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proofErr w:type="gramStart"/>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09</w:t>
      </w:r>
      <w:proofErr w:type="gramEnd"/>
      <w:r w:rsidR="00F25F94">
        <w:rPr>
          <w:rFonts w:ascii="GHEA Grapalat" w:hAnsi="GHEA Grapalat"/>
          <w:i/>
          <w:lang w:val="hy-AM"/>
        </w:rPr>
        <w:t xml:space="preserve">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CBF9766" w14:textId="77777777" w:rsidR="00642EFE" w:rsidRPr="0090750F" w:rsidRDefault="00642EFE" w:rsidP="00B46D58">
      <w:pPr>
        <w:pStyle w:val="a3"/>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225B897C" w14:textId="7A61093A"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E4805" w:rsidRPr="00CE4805">
        <w:rPr>
          <w:rFonts w:ascii="GHEA Grapalat" w:hAnsi="GHEA Grapalat"/>
          <w:i w:val="0"/>
          <w:sz w:val="24"/>
          <w:szCs w:val="24"/>
        </w:rPr>
        <w:t>14</w:t>
      </w:r>
      <w:r w:rsidRPr="009044F1">
        <w:rPr>
          <w:rFonts w:ascii="GHEA Grapalat" w:hAnsi="GHEA Grapalat"/>
          <w:i w:val="0"/>
          <w:sz w:val="24"/>
          <w:szCs w:val="24"/>
        </w:rPr>
        <w:t>" "</w:t>
      </w:r>
      <w:r w:rsidR="00CE4805" w:rsidRPr="00CE4805">
        <w:rPr>
          <w:rFonts w:ascii="GHEA Grapalat" w:hAnsi="GHEA Grapalat"/>
          <w:i w:val="0"/>
          <w:sz w:val="24"/>
          <w:szCs w:val="24"/>
        </w:rPr>
        <w:t>01</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2CB62739" w14:textId="190BF31C"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2105B">
        <w:rPr>
          <w:rFonts w:ascii="GHEA Grapalat" w:hAnsi="GHEA Grapalat"/>
          <w:i w:val="0"/>
          <w:sz w:val="24"/>
          <w:szCs w:val="24"/>
        </w:rPr>
        <w:t>ԳԱԹ-ԳՀԾՁԲ-2026/01</w:t>
      </w:r>
    </w:p>
    <w:p w14:paraId="630B92FE" w14:textId="182D2300" w:rsidR="0091042F" w:rsidRPr="00CC1007" w:rsidRDefault="00CC1007" w:rsidP="00B46D58">
      <w:pPr>
        <w:pStyle w:val="a3"/>
        <w:widowControl w:val="0"/>
        <w:spacing w:after="160" w:line="240" w:lineRule="auto"/>
        <w:rPr>
          <w:rFonts w:ascii="GHEA Grapalat" w:hAnsi="GHEA Grapalat"/>
          <w:i w:val="0"/>
          <w:color w:val="FF0000"/>
        </w:rPr>
      </w:pPr>
      <w:r w:rsidRPr="00CC1007">
        <w:rPr>
          <w:rFonts w:ascii="GHEA Grapalat" w:hAnsi="GHEA Grapalat"/>
          <w:i w:val="0"/>
          <w:color w:val="FF0000"/>
        </w:rPr>
        <w:t>Процедура организуется на основании части 6 статьи 15 Закона Республики Армения «О закупках».</w:t>
      </w:r>
    </w:p>
    <w:p w14:paraId="45A6D2A9" w14:textId="6B906DB2" w:rsidR="00642EFE" w:rsidRPr="009044F1" w:rsidRDefault="00642EFE" w:rsidP="00B85979">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9D4B49">
        <w:rPr>
          <w:rFonts w:ascii="GHEA Grapalat" w:hAnsi="GHEA Grapalat"/>
          <w:i w:val="0"/>
          <w:sz w:val="24"/>
          <w:szCs w:val="24"/>
        </w:rPr>
        <w:t>«Музей литературы и искусства имени Е. Чаренца» ГНКО</w:t>
      </w:r>
      <w:r w:rsidRPr="009044F1">
        <w:rPr>
          <w:rFonts w:ascii="GHEA Grapalat" w:hAnsi="GHEA Grapalat"/>
          <w:i w:val="0"/>
          <w:sz w:val="24"/>
          <w:szCs w:val="24"/>
        </w:rPr>
        <w:t>, находящийся по адресу:</w:t>
      </w:r>
      <w:r w:rsidR="00147005" w:rsidRPr="00147005">
        <w:rPr>
          <w:rFonts w:ascii="GHEA Grapalat" w:hAnsi="GHEA Grapalat"/>
          <w:i w:val="0"/>
          <w:sz w:val="24"/>
          <w:szCs w:val="24"/>
        </w:rPr>
        <w:t xml:space="preserve"> </w:t>
      </w:r>
      <w:r w:rsidR="009D4B49" w:rsidRPr="009D4B49">
        <w:rPr>
          <w:rFonts w:ascii="GHEA Grapalat" w:hAnsi="GHEA Grapalat"/>
          <w:i w:val="0"/>
          <w:sz w:val="24"/>
          <w:szCs w:val="24"/>
        </w:rPr>
        <w:t>Ереван, ул. Арам, дом 1</w:t>
      </w:r>
      <w:r w:rsidR="009D4B49" w:rsidRPr="007B0562">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5FB0A1B0" w:rsidR="00341A74" w:rsidRPr="00147005" w:rsidRDefault="00A20B69" w:rsidP="001470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r w:rsidR="00147005" w:rsidRPr="00147005">
        <w:rPr>
          <w:rFonts w:ascii="GHEA Grapalat" w:hAnsi="GHEA Grapalat"/>
          <w:i w:val="0"/>
          <w:sz w:val="24"/>
          <w:szCs w:val="24"/>
        </w:rPr>
        <w:t>услуги по обеспечению безопасности</w:t>
      </w:r>
      <w:r w:rsidR="00782D60">
        <w:rPr>
          <w:rFonts w:ascii="GHEA Grapalat" w:hAnsi="GHEA Grapalat"/>
          <w:i w:val="0"/>
          <w:sz w:val="24"/>
          <w:szCs w:val="24"/>
        </w:rPr>
        <w:t xml:space="preserve"> (далее — договор).</w:t>
      </w:r>
    </w:p>
    <w:p w14:paraId="3A003A5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10394E65" w:rsidR="008B069D"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00B85979" w:rsidRPr="00B85979">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4095F396"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A65192" w14:textId="03354581" w:rsidR="009216D6" w:rsidRPr="00F02DCA" w:rsidRDefault="009216D6" w:rsidP="00F02DCA">
      <w:pPr>
        <w:pStyle w:val="a3"/>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5A7CE5" w:rsidRPr="009D4B49">
        <w:rPr>
          <w:rFonts w:ascii="GHEA Grapalat" w:hAnsi="GHEA Grapalat"/>
          <w:i w:val="0"/>
          <w:sz w:val="24"/>
          <w:szCs w:val="24"/>
        </w:rPr>
        <w:t>Ереван, ул. Арам, дом 1</w:t>
      </w:r>
      <w:r w:rsidR="005A7CE5" w:rsidRPr="005A7CE5">
        <w:rPr>
          <w:rFonts w:ascii="GHEA Grapalat" w:hAnsi="GHEA Grapalat"/>
          <w:i w:val="0"/>
          <w:sz w:val="24"/>
          <w:szCs w:val="24"/>
        </w:rPr>
        <w:t xml:space="preserve"> </w:t>
      </w:r>
      <w:r w:rsidR="005A7CE5" w:rsidRPr="005A7CE5">
        <w:rPr>
          <w:rFonts w:ascii="GHEA Grapalat" w:hAnsi="GHEA Grapalat"/>
          <w:i w:val="0"/>
          <w:sz w:val="24"/>
          <w:szCs w:val="24"/>
        </w:rPr>
        <w:t>/8-й этаж/</w:t>
      </w:r>
      <w:r w:rsidR="00CC1007" w:rsidRPr="00CC1007">
        <w:rPr>
          <w:rFonts w:ascii="GHEA Grapalat" w:hAnsi="GHEA Grapalat"/>
          <w:i w:val="0"/>
          <w:sz w:val="24"/>
          <w:szCs w:val="24"/>
        </w:rPr>
        <w:t>,</w:t>
      </w:r>
      <w:r w:rsidRPr="00D85563">
        <w:rPr>
          <w:rFonts w:ascii="GHEA Grapalat" w:hAnsi="GHEA Grapalat"/>
          <w:i w:val="0"/>
          <w:sz w:val="24"/>
          <w:szCs w:val="24"/>
        </w:rPr>
        <w:t xml:space="preserve"> документарной форме, до </w:t>
      </w:r>
      <w:r w:rsidR="00F02DCA" w:rsidRPr="00F02DCA">
        <w:rPr>
          <w:rFonts w:ascii="GHEA Grapalat" w:hAnsi="GHEA Grapalat"/>
          <w:i w:val="0"/>
          <w:sz w:val="24"/>
          <w:szCs w:val="24"/>
        </w:rPr>
        <w:t>1</w:t>
      </w:r>
      <w:r w:rsidR="009D4B49" w:rsidRPr="009D4B49">
        <w:rPr>
          <w:rFonts w:ascii="GHEA Grapalat" w:hAnsi="GHEA Grapalat"/>
          <w:i w:val="0"/>
          <w:sz w:val="24"/>
          <w:szCs w:val="24"/>
        </w:rPr>
        <w:t>2.3</w:t>
      </w:r>
      <w:r w:rsidR="00CC1007" w:rsidRPr="00CC1007">
        <w:rPr>
          <w:rFonts w:ascii="GHEA Grapalat" w:hAnsi="GHEA Grapalat"/>
          <w:i w:val="0"/>
          <w:sz w:val="24"/>
          <w:szCs w:val="24"/>
        </w:rPr>
        <w:t>0</w:t>
      </w:r>
      <w:r w:rsidR="00F02DCA" w:rsidRPr="00F02DCA">
        <w:rPr>
          <w:rFonts w:ascii="GHEA Grapalat" w:hAnsi="GHEA Grapalat"/>
          <w:i w:val="0"/>
          <w:sz w:val="24"/>
          <w:szCs w:val="24"/>
        </w:rPr>
        <w:t xml:space="preserve">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26618F0" w14:textId="61427960" w:rsidR="00F95DBF" w:rsidRPr="001B32D9" w:rsidRDefault="009216D6" w:rsidP="00F02DCA">
      <w:pPr>
        <w:pStyle w:val="a3"/>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5A7CE5" w:rsidRPr="009D4B49">
        <w:rPr>
          <w:rFonts w:ascii="GHEA Grapalat" w:hAnsi="GHEA Grapalat"/>
          <w:i w:val="0"/>
          <w:sz w:val="24"/>
          <w:szCs w:val="24"/>
        </w:rPr>
        <w:t>Ереван, ул. Арам, дом 1</w:t>
      </w:r>
      <w:r w:rsidR="005A7CE5" w:rsidRPr="005A7CE5">
        <w:rPr>
          <w:rFonts w:ascii="GHEA Grapalat" w:hAnsi="GHEA Grapalat"/>
          <w:i w:val="0"/>
          <w:sz w:val="24"/>
          <w:szCs w:val="24"/>
        </w:rPr>
        <w:t xml:space="preserve"> /8-й этаж/</w:t>
      </w:r>
      <w:r w:rsidRPr="00D85563">
        <w:rPr>
          <w:rFonts w:ascii="GHEA Grapalat" w:hAnsi="GHEA Grapalat"/>
          <w:i w:val="0"/>
          <w:sz w:val="24"/>
          <w:szCs w:val="24"/>
        </w:rPr>
        <w:t xml:space="preserve">, в </w:t>
      </w:r>
      <w:r w:rsidR="00F02DCA" w:rsidRPr="00F02DCA">
        <w:rPr>
          <w:rFonts w:ascii="GHEA Grapalat" w:hAnsi="GHEA Grapalat"/>
          <w:i w:val="0"/>
          <w:sz w:val="24"/>
          <w:szCs w:val="24"/>
        </w:rPr>
        <w:t>1</w:t>
      </w:r>
      <w:r w:rsidR="009D4B49" w:rsidRPr="005A7CE5">
        <w:rPr>
          <w:rFonts w:ascii="GHEA Grapalat" w:hAnsi="GHEA Grapalat"/>
          <w:i w:val="0"/>
          <w:sz w:val="24"/>
          <w:szCs w:val="24"/>
        </w:rPr>
        <w:t>2.3</w:t>
      </w:r>
      <w:r w:rsidR="00F02DCA" w:rsidRPr="00F02DCA">
        <w:rPr>
          <w:rFonts w:ascii="GHEA Grapalat" w:hAnsi="GHEA Grapalat"/>
          <w:i w:val="0"/>
          <w:sz w:val="24"/>
          <w:szCs w:val="24"/>
        </w:rPr>
        <w:t>0</w:t>
      </w:r>
      <w:r w:rsidRPr="00D85563">
        <w:rPr>
          <w:rFonts w:ascii="GHEA Grapalat" w:hAnsi="GHEA Grapalat"/>
          <w:i w:val="0"/>
          <w:sz w:val="24"/>
          <w:szCs w:val="24"/>
        </w:rPr>
        <w:t xml:space="preserve"> часов "</w:t>
      </w:r>
      <w:r w:rsidR="00F02DCA" w:rsidRPr="00F02DCA">
        <w:rPr>
          <w:rFonts w:ascii="GHEA Grapalat" w:hAnsi="GHEA Grapalat"/>
          <w:i w:val="0"/>
          <w:sz w:val="24"/>
          <w:szCs w:val="24"/>
        </w:rPr>
        <w:t>22</w:t>
      </w:r>
      <w:r w:rsidRPr="00D85563">
        <w:rPr>
          <w:rFonts w:ascii="GHEA Grapalat" w:hAnsi="GHEA Grapalat"/>
          <w:i w:val="0"/>
          <w:sz w:val="24"/>
          <w:szCs w:val="24"/>
        </w:rPr>
        <w:t>" "</w:t>
      </w:r>
      <w:r w:rsidR="00F02DCA" w:rsidRPr="00F02DCA">
        <w:rPr>
          <w:rFonts w:ascii="GHEA Grapalat" w:hAnsi="GHEA Grapalat"/>
          <w:i w:val="0"/>
          <w:sz w:val="24"/>
          <w:szCs w:val="24"/>
        </w:rPr>
        <w:t>01</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03857DB6" w:rsidR="00F02DCA" w:rsidRPr="00F02DCA" w:rsidRDefault="00754697" w:rsidP="009510E1">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w:t>
      </w:r>
      <w:r w:rsidR="009510E1" w:rsidRPr="009510E1">
        <w:rPr>
          <w:rFonts w:ascii="GHEA Grapalat" w:hAnsi="GHEA Grapalat"/>
          <w:i w:val="0"/>
          <w:sz w:val="24"/>
          <w:szCs w:val="24"/>
        </w:rPr>
        <w:t xml:space="preserve"> </w:t>
      </w:r>
      <w:r w:rsidRPr="009044F1">
        <w:rPr>
          <w:rFonts w:ascii="GHEA Grapalat" w:hAnsi="GHEA Grapalat"/>
          <w:i w:val="0"/>
          <w:sz w:val="24"/>
          <w:szCs w:val="24"/>
        </w:rPr>
        <w:t>настоящим</w:t>
      </w:r>
      <w:r w:rsidR="00D5443D" w:rsidRPr="00F02DCA">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roofErr w:type="spellStart"/>
      <w:r w:rsidR="00F02DCA" w:rsidRPr="00F02DCA">
        <w:rPr>
          <w:rFonts w:ascii="GHEA Grapalat" w:hAnsi="GHEA Grapalat"/>
          <w:i w:val="0"/>
          <w:sz w:val="24"/>
          <w:szCs w:val="24"/>
        </w:rPr>
        <w:t>Сирарпи</w:t>
      </w:r>
      <w:proofErr w:type="spellEnd"/>
      <w:r w:rsidR="00F02DCA" w:rsidRPr="00F02DCA">
        <w:rPr>
          <w:rFonts w:ascii="GHEA Grapalat" w:hAnsi="GHEA Grapalat"/>
          <w:i w:val="0"/>
          <w:sz w:val="24"/>
          <w:szCs w:val="24"/>
        </w:rPr>
        <w:t xml:space="preserve"> </w:t>
      </w:r>
      <w:proofErr w:type="spellStart"/>
      <w:r w:rsidR="00F02DCA" w:rsidRPr="00F02DCA">
        <w:rPr>
          <w:rFonts w:ascii="GHEA Grapalat" w:hAnsi="GHEA Grapalat"/>
          <w:i w:val="0"/>
          <w:sz w:val="24"/>
          <w:szCs w:val="24"/>
        </w:rPr>
        <w:t>Бекташян</w:t>
      </w:r>
      <w:proofErr w:type="spellEnd"/>
      <w:r w:rsidR="00F02DCA" w:rsidRPr="00F02DCA">
        <w:rPr>
          <w:rFonts w:ascii="GHEA Grapalat" w:hAnsi="GHEA Grapalat"/>
          <w:i w:val="0"/>
          <w:sz w:val="24"/>
          <w:szCs w:val="24"/>
        </w:rPr>
        <w:t>.</w:t>
      </w:r>
    </w:p>
    <w:p w14:paraId="4DC0F694" w14:textId="704AB0E5"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077706050</w:t>
      </w:r>
    </w:p>
    <w:p w14:paraId="7EC077CF" w14:textId="51B2211E"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1517AE" w:rsidRPr="001517AE">
        <w:rPr>
          <w:rFonts w:ascii="GHEA Grapalat" w:hAnsi="GHEA Grapalat"/>
          <w:i w:val="0"/>
          <w:sz w:val="24"/>
          <w:szCs w:val="24"/>
        </w:rPr>
        <w:t>ani.torosyan@cultfoundation.am</w:t>
      </w:r>
    </w:p>
    <w:p w14:paraId="38C13D8E" w14:textId="0E8991AE" w:rsidR="00754697" w:rsidRPr="001517AE" w:rsidRDefault="00754697" w:rsidP="00B46D58">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9D4B49">
        <w:rPr>
          <w:rFonts w:ascii="GHEA Grapalat" w:hAnsi="GHEA Grapalat"/>
          <w:i w:val="0"/>
          <w:sz w:val="24"/>
          <w:szCs w:val="24"/>
        </w:rPr>
        <w:t>«Музей литературы и искусства имени Е. Чаренца» ГНКО</w:t>
      </w:r>
    </w:p>
    <w:p w14:paraId="68634614" w14:textId="1E45C445"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61B77CC" w14:textId="4025FEE7" w:rsidR="00D12E3B" w:rsidRPr="009044F1" w:rsidRDefault="00D12E3B" w:rsidP="00D12E3B">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62105B">
        <w:rPr>
          <w:rFonts w:ascii="GHEA Grapalat" w:hAnsi="GHEA Grapalat"/>
          <w:i/>
        </w:rPr>
        <w:t>ԳԱԹ-ԳՀԾՁԲ-2026/01</w:t>
      </w:r>
      <w:r w:rsidRPr="001B32D9">
        <w:rPr>
          <w:rFonts w:ascii="GHEA Grapalat" w:hAnsi="GHEA Grapalat" w:cs="Times Armenian"/>
          <w:i/>
        </w:rPr>
        <w:br/>
      </w:r>
      <w:r>
        <w:rPr>
          <w:rFonts w:ascii="GHEA Grapalat" w:hAnsi="GHEA Grapalat"/>
          <w:i/>
        </w:rPr>
        <w:t xml:space="preserve">№ </w:t>
      </w:r>
      <w:r w:rsidR="001517AE" w:rsidRPr="001517AE">
        <w:rPr>
          <w:rFonts w:ascii="GHEA Grapalat" w:hAnsi="GHEA Grapalat"/>
          <w:i/>
        </w:rPr>
        <w:t>14.01.2026</w:t>
      </w:r>
      <w:r w:rsidRPr="009044F1">
        <w:rPr>
          <w:rFonts w:ascii="GHEA Grapalat" w:hAnsi="GHEA Grapalat"/>
          <w:i/>
        </w:rPr>
        <w:t>г.</w:t>
      </w:r>
    </w:p>
    <w:p w14:paraId="26CFABF8" w14:textId="77777777" w:rsidR="00096865" w:rsidRPr="009044F1" w:rsidRDefault="00096865" w:rsidP="00B46D58">
      <w:pPr>
        <w:pStyle w:val="aa"/>
        <w:widowControl w:val="0"/>
        <w:spacing w:after="160"/>
        <w:ind w:right="-7" w:firstLine="567"/>
        <w:jc w:val="center"/>
        <w:rPr>
          <w:rFonts w:ascii="GHEA Grapalat" w:hAnsi="GHEA Grapalat"/>
        </w:rPr>
      </w:pPr>
    </w:p>
    <w:p w14:paraId="0805214A" w14:textId="77777777" w:rsidR="00096865" w:rsidRPr="003A1EBB" w:rsidRDefault="00096865" w:rsidP="00B46D58">
      <w:pPr>
        <w:pStyle w:val="aa"/>
        <w:widowControl w:val="0"/>
        <w:spacing w:after="160"/>
        <w:ind w:right="-7" w:firstLine="567"/>
        <w:jc w:val="center"/>
        <w:rPr>
          <w:rFonts w:ascii="GHEA Grapalat" w:hAnsi="GHEA Grapalat"/>
        </w:rPr>
      </w:pPr>
    </w:p>
    <w:p w14:paraId="446D1053" w14:textId="77777777" w:rsidR="00D12E3B" w:rsidRDefault="00D12E3B" w:rsidP="00B85979">
      <w:pPr>
        <w:pStyle w:val="aa"/>
        <w:widowControl w:val="0"/>
        <w:spacing w:after="160"/>
        <w:ind w:right="-7" w:firstLine="567"/>
        <w:rPr>
          <w:rFonts w:ascii="GHEA Grapalat" w:hAnsi="GHEA Grapalat"/>
          <w:i/>
        </w:rPr>
      </w:pPr>
    </w:p>
    <w:p w14:paraId="27181E30" w14:textId="6226FED1" w:rsidR="00096865" w:rsidRPr="001517AE" w:rsidRDefault="009D4B49" w:rsidP="00B46D58">
      <w:pPr>
        <w:pStyle w:val="aa"/>
        <w:widowControl w:val="0"/>
        <w:spacing w:after="160"/>
        <w:ind w:right="-7" w:firstLine="567"/>
        <w:jc w:val="center"/>
        <w:rPr>
          <w:rFonts w:ascii="GHEA Grapalat" w:hAnsi="GHEA Grapalat"/>
          <w:iCs/>
        </w:rPr>
      </w:pPr>
      <w:r>
        <w:rPr>
          <w:rFonts w:ascii="GHEA Grapalat" w:hAnsi="GHEA Grapalat"/>
          <w:iCs/>
        </w:rPr>
        <w:t>«Музей литературы и искусства имени Е. Чаренца» ГНКО</w:t>
      </w:r>
    </w:p>
    <w:p w14:paraId="634AEFB4" w14:textId="77777777" w:rsidR="00096865" w:rsidRPr="003A1EBB" w:rsidRDefault="00096865" w:rsidP="00B46D58">
      <w:pPr>
        <w:pStyle w:val="aa"/>
        <w:widowControl w:val="0"/>
        <w:spacing w:after="160"/>
        <w:ind w:right="-7" w:firstLine="567"/>
        <w:jc w:val="center"/>
        <w:rPr>
          <w:rFonts w:ascii="GHEA Grapalat" w:hAnsi="GHEA Grapalat"/>
        </w:rPr>
      </w:pPr>
    </w:p>
    <w:p w14:paraId="4CDAA52E" w14:textId="77777777" w:rsidR="000763E5" w:rsidRPr="003A1EBB" w:rsidRDefault="000763E5" w:rsidP="00B46D58">
      <w:pPr>
        <w:pStyle w:val="aa"/>
        <w:widowControl w:val="0"/>
        <w:spacing w:after="160"/>
        <w:ind w:right="-7" w:firstLine="567"/>
        <w:jc w:val="center"/>
        <w:rPr>
          <w:rFonts w:ascii="GHEA Grapalat" w:hAnsi="GHEA Grapalat"/>
        </w:rPr>
      </w:pPr>
    </w:p>
    <w:p w14:paraId="7AFFB8EA" w14:textId="77777777" w:rsidR="000763E5" w:rsidRPr="003A1EBB" w:rsidRDefault="000763E5" w:rsidP="00B46D58">
      <w:pPr>
        <w:pStyle w:val="aa"/>
        <w:widowControl w:val="0"/>
        <w:spacing w:after="160"/>
        <w:ind w:right="-7" w:firstLine="567"/>
        <w:jc w:val="center"/>
        <w:rPr>
          <w:rFonts w:ascii="GHEA Grapalat" w:hAnsi="GHEA Grapalat"/>
        </w:rPr>
      </w:pPr>
    </w:p>
    <w:p w14:paraId="3F65D5B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aa"/>
        <w:widowControl w:val="0"/>
        <w:spacing w:after="160"/>
        <w:ind w:right="-7" w:firstLine="567"/>
        <w:jc w:val="center"/>
        <w:rPr>
          <w:rFonts w:ascii="GHEA Grapalat" w:hAnsi="GHEA Grapalat" w:cs="Sylfaen"/>
        </w:rPr>
      </w:pPr>
    </w:p>
    <w:p w14:paraId="05A3EED5" w14:textId="435E755B"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90750F">
        <w:rPr>
          <w:rFonts w:ascii="GHEA Grapalat" w:hAnsi="GHEA Grapalat"/>
        </w:rPr>
        <w:t>ЗАПРОС КОТИРОВОК</w:t>
      </w:r>
      <w:r w:rsidRPr="009044F1">
        <w:rPr>
          <w:rFonts w:ascii="GHEA Grapalat" w:hAnsi="GHEA Grapalat"/>
        </w:rPr>
        <w:t>, ОБЪЯВЛЕННЫЙ С ЦЕЛЬЮ ПРИОБРЕТЕНИЯ "</w:t>
      </w:r>
      <w:r w:rsidR="001517AE" w:rsidRPr="001517AE">
        <w:rPr>
          <w:rFonts w:ascii="GHEA Grapalat" w:hAnsi="GHEA Grapalat"/>
        </w:rPr>
        <w:t>УСЛУГИ ПО ОБЕСПЕЧЕНИЮ БЕЗОПАСНОСТИ</w:t>
      </w:r>
      <w:r w:rsidRPr="009044F1">
        <w:rPr>
          <w:rFonts w:ascii="GHEA Grapalat" w:hAnsi="GHEA Grapalat"/>
        </w:rPr>
        <w:t xml:space="preserve">" ДЛЯ </w:t>
      </w:r>
      <w:r w:rsidR="00CC1007" w:rsidRPr="009044F1">
        <w:rPr>
          <w:rFonts w:ascii="GHEA Grapalat" w:hAnsi="GHEA Grapalat"/>
        </w:rPr>
        <w:t>НУЖ</w:t>
      </w:r>
      <w:r w:rsidR="005A7CE5" w:rsidRPr="009044F1">
        <w:rPr>
          <w:rFonts w:ascii="GHEA Grapalat" w:hAnsi="GHEA Grapalat"/>
        </w:rPr>
        <w:t>Д "</w:t>
      </w:r>
      <w:r w:rsidR="005A7CE5">
        <w:rPr>
          <w:rFonts w:ascii="GHEA Grapalat" w:hAnsi="GHEA Grapalat"/>
        </w:rPr>
        <w:t>«МУЗЕЙ ЛИТЕРАТУРЫ И ИСКУССТВА ИМЕНИ Е. ЧАРЕНЦА» ГНКО</w:t>
      </w:r>
      <w:r w:rsidR="005A7CE5" w:rsidRPr="009044F1">
        <w:rPr>
          <w:rFonts w:ascii="GHEA Grapalat" w:hAnsi="GHEA Grapalat"/>
        </w:rPr>
        <w:t>"</w:t>
      </w:r>
    </w:p>
    <w:p w14:paraId="7D0E020B" w14:textId="77777777" w:rsidR="00CE0D95" w:rsidRPr="009044F1" w:rsidRDefault="00CE0D95" w:rsidP="00B46D58">
      <w:pPr>
        <w:pStyle w:val="aa"/>
        <w:widowControl w:val="0"/>
        <w:spacing w:after="160"/>
        <w:ind w:right="-7" w:firstLine="567"/>
        <w:jc w:val="center"/>
        <w:rPr>
          <w:rFonts w:ascii="GHEA Grapalat" w:hAnsi="GHEA Grapalat"/>
        </w:rPr>
      </w:pPr>
    </w:p>
    <w:p w14:paraId="1D7167B2" w14:textId="77777777" w:rsidR="00CE0D95" w:rsidRPr="009044F1" w:rsidRDefault="00CE0D95" w:rsidP="00B46D58">
      <w:pPr>
        <w:pStyle w:val="aa"/>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9044F1" w:rsidRDefault="00160AE4" w:rsidP="00B46D58">
      <w:pPr>
        <w:widowControl w:val="0"/>
        <w:spacing w:after="160"/>
        <w:ind w:firstLine="567"/>
        <w:jc w:val="center"/>
        <w:rPr>
          <w:rFonts w:ascii="GHEA Grapalat" w:hAnsi="GHEA Grapalat"/>
          <w:i/>
        </w:rPr>
      </w:pPr>
    </w:p>
    <w:p w14:paraId="26C6FBCB" w14:textId="315889B3" w:rsidR="00615B35" w:rsidRPr="001517AE" w:rsidRDefault="005A7CE5" w:rsidP="005A7CE5">
      <w:pPr>
        <w:widowControl w:val="0"/>
        <w:jc w:val="center"/>
        <w:rPr>
          <w:rFonts w:ascii="GHEA Grapalat" w:hAnsi="GHEA Grapalat"/>
          <w:b/>
        </w:rPr>
      </w:pPr>
      <w:r w:rsidRPr="001517AE">
        <w:rPr>
          <w:rFonts w:ascii="GHEA Grapalat" w:hAnsi="GHEA Grapalat"/>
          <w:b/>
        </w:rPr>
        <w:t xml:space="preserve">УСЛУГИ ПО ОБЕСПЕЧЕНИЮ БЕЗОПАСНОСТИ </w:t>
      </w:r>
      <w:r w:rsidRPr="002E069D">
        <w:rPr>
          <w:rFonts w:ascii="GHEA Grapalat" w:hAnsi="GHEA Grapalat"/>
          <w:b/>
        </w:rPr>
        <w:t>ДЛЯ НУЖД</w:t>
      </w:r>
      <w:r w:rsidRPr="001517AE">
        <w:rPr>
          <w:rFonts w:ascii="GHEA Grapalat" w:hAnsi="GHEA Grapalat"/>
          <w:b/>
        </w:rPr>
        <w:t xml:space="preserve"> </w:t>
      </w:r>
      <w:r>
        <w:rPr>
          <w:rFonts w:ascii="GHEA Grapalat" w:hAnsi="GHEA Grapalat"/>
          <w:b/>
        </w:rPr>
        <w:t>«МУЗЕЙ ЛИТЕРАТУРЫ И ИСКУССТВА ИМЕНИ Е. ЧАРЕНЦА» ГНКО</w:t>
      </w:r>
    </w:p>
    <w:p w14:paraId="3AB66454" w14:textId="0A49C9CB"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233AC3B" w14:textId="77777777" w:rsidR="00160AE4" w:rsidRPr="003A1EBB" w:rsidRDefault="00160AE4" w:rsidP="00B46D58">
      <w:pPr>
        <w:widowControl w:val="0"/>
        <w:spacing w:after="160"/>
        <w:ind w:firstLine="567"/>
        <w:jc w:val="center"/>
        <w:rPr>
          <w:rFonts w:ascii="GHEA Grapalat" w:hAnsi="GHEA Grapalat"/>
        </w:rPr>
      </w:pPr>
    </w:p>
    <w:p w14:paraId="1363126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50F">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br w:type="page"/>
      </w:r>
    </w:p>
    <w:p w14:paraId="3DA9686B" w14:textId="72CB946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 xml:space="preserve">запрос </w:t>
      </w:r>
      <w:proofErr w:type="spellStart"/>
      <w:r w:rsidR="0090750F">
        <w:rPr>
          <w:rFonts w:ascii="GHEA Grapalat" w:hAnsi="GHEA Grapalat"/>
          <w:spacing w:val="-6"/>
        </w:rPr>
        <w:t>котировокЕ</w:t>
      </w:r>
      <w:proofErr w:type="spellEnd"/>
      <w:r w:rsidR="00096865" w:rsidRPr="006D2DF7">
        <w:rPr>
          <w:rFonts w:ascii="GHEA Grapalat" w:hAnsi="GHEA Grapalat"/>
          <w:spacing w:val="-6"/>
        </w:rPr>
        <w:t xml:space="preserve">, проводимом под кодом </w:t>
      </w:r>
      <w:r w:rsidR="0062105B">
        <w:rPr>
          <w:rFonts w:ascii="GHEA Grapalat" w:hAnsi="GHEA Grapalat"/>
          <w:spacing w:val="-6"/>
        </w:rPr>
        <w:t>ԳԱԹ-ԳՀԾՁԲ-2026/01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7179548" w14:textId="205A8E89"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9D4B49">
        <w:rPr>
          <w:rFonts w:ascii="GHEA Grapalat" w:hAnsi="GHEA Grapalat"/>
        </w:rPr>
        <w:t>«Музей литературы и искусства имени Е. Чаренца» ГНКО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068E536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83FD6" w:rsidRPr="00A83FD6">
        <w:rPr>
          <w:rFonts w:ascii="GHEA Grapalat" w:hAnsi="GHEA Grapalat"/>
          <w:sz w:val="24"/>
          <w:szCs w:val="24"/>
        </w:rPr>
        <w:t xml:space="preserve"> </w:t>
      </w:r>
      <w:r w:rsidR="00A83FD6" w:rsidRPr="001517AE">
        <w:rPr>
          <w:rFonts w:ascii="GHEA Grapalat" w:hAnsi="GHEA Grapalat"/>
          <w:sz w:val="24"/>
          <w:szCs w:val="24"/>
        </w:rPr>
        <w:t>ani.torosyan@cultfoundation.am</w:t>
      </w:r>
      <w:r w:rsidR="00A83FD6" w:rsidRPr="009044F1">
        <w:rPr>
          <w:rFonts w:ascii="GHEA Grapalat" w:hAnsi="GHEA Grapalat"/>
          <w:sz w:val="24"/>
          <w:szCs w:val="24"/>
        </w:rPr>
        <w:t xml:space="preserve"> </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1D6EFACC"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517AE">
        <w:rPr>
          <w:rFonts w:ascii="GHEA Grapalat" w:hAnsi="GHEA Grapalat"/>
          <w:i w:val="0"/>
          <w:sz w:val="24"/>
          <w:szCs w:val="24"/>
        </w:rPr>
        <w:t>Услуги по обеспечению безопасности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9D4B49">
        <w:rPr>
          <w:rFonts w:ascii="GHEA Grapalat" w:hAnsi="GHEA Grapalat"/>
          <w:i w:val="0"/>
          <w:sz w:val="24"/>
          <w:szCs w:val="24"/>
        </w:rPr>
        <w:t>«Музей литературы и искусства имени Е. Чаренца» ГНКО</w:t>
      </w:r>
      <w:r w:rsidRPr="009044F1">
        <w:rPr>
          <w:rFonts w:ascii="GHEA Grapalat" w:hAnsi="GHEA Grapalat"/>
          <w:i w:val="0"/>
          <w:sz w:val="24"/>
          <w:szCs w:val="24"/>
        </w:rPr>
        <w:t>", которые сгруппированы в лоты "</w:t>
      </w:r>
      <w:r w:rsidR="00CC1007" w:rsidRPr="009D4B49">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EF3663" w:rsidRPr="009044F1" w14:paraId="61CF6606" w14:textId="77777777" w:rsidTr="00CC1007">
        <w:trPr>
          <w:jc w:val="center"/>
        </w:trPr>
        <w:tc>
          <w:tcPr>
            <w:tcW w:w="1216" w:type="dxa"/>
            <w:vAlign w:val="center"/>
          </w:tcPr>
          <w:p w14:paraId="72900F56" w14:textId="77777777" w:rsidR="00EF3663" w:rsidRPr="009044F1" w:rsidRDefault="00EF3663" w:rsidP="00EF3663">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1BA9436A" w14:textId="1DCC7E2E" w:rsidR="00EF3663" w:rsidRPr="00CC1007" w:rsidRDefault="00CC1007" w:rsidP="00CC1007">
            <w:pPr>
              <w:pStyle w:val="3"/>
            </w:pPr>
            <w:r w:rsidRPr="00CC1007">
              <w:t>9504000</w:t>
            </w:r>
          </w:p>
        </w:tc>
        <w:tc>
          <w:tcPr>
            <w:tcW w:w="6600" w:type="dxa"/>
            <w:vAlign w:val="center"/>
          </w:tcPr>
          <w:p w14:paraId="478C0602" w14:textId="52F0B1F7" w:rsidR="00EF3663" w:rsidRPr="00CC1007" w:rsidRDefault="00EF3663" w:rsidP="00CC1007">
            <w:pPr>
              <w:pStyle w:val="3"/>
            </w:pPr>
            <w:r w:rsidRPr="00EF3663">
              <w:t>Услуги по обеспечению безопасности</w:t>
            </w:r>
          </w:p>
        </w:tc>
      </w:tr>
    </w:tbl>
    <w:p w14:paraId="44289576"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14:paraId="44CDCEFC"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1A246DC0" w:rsidR="000371A2" w:rsidRPr="00EF3663"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F3663" w:rsidRPr="00EF3663">
        <w:rPr>
          <w:rFonts w:ascii="GHEA Grapalat" w:hAnsi="GHEA Grapalat"/>
          <w:sz w:val="24"/>
          <w:szCs w:val="24"/>
        </w:rPr>
        <w:t xml:space="preserve"> </w:t>
      </w:r>
      <w:r w:rsidR="005A7CE5" w:rsidRPr="005A7CE5">
        <w:rPr>
          <w:rFonts w:ascii="GHEA Grapalat" w:hAnsi="GHEA Grapalat"/>
          <w:sz w:val="24"/>
          <w:szCs w:val="24"/>
        </w:rPr>
        <w:t>Ереван, ул. Арам, дом 1 /8-й этаж/</w:t>
      </w:r>
      <w:r>
        <w:rPr>
          <w:rFonts w:ascii="GHEA Grapalat" w:hAnsi="GHEA Grapalat"/>
          <w:sz w:val="24"/>
          <w:szCs w:val="24"/>
        </w:rPr>
        <w:t>" не позднее, чем "</w:t>
      </w:r>
      <w:r w:rsidR="00EF3663" w:rsidRPr="00EF3663">
        <w:rPr>
          <w:rFonts w:ascii="GHEA Grapalat" w:hAnsi="GHEA Grapalat"/>
          <w:sz w:val="24"/>
          <w:szCs w:val="24"/>
        </w:rPr>
        <w:t>1</w:t>
      </w:r>
      <w:r w:rsidR="005A7CE5" w:rsidRPr="005A7CE5">
        <w:rPr>
          <w:rFonts w:ascii="GHEA Grapalat" w:hAnsi="GHEA Grapalat"/>
          <w:sz w:val="24"/>
          <w:szCs w:val="24"/>
        </w:rPr>
        <w:t>2</w:t>
      </w:r>
      <w:r w:rsidR="00EF3663" w:rsidRPr="00EF3663">
        <w:rPr>
          <w:rFonts w:ascii="GHEA Grapalat" w:hAnsi="GHEA Grapalat"/>
          <w:sz w:val="24"/>
          <w:szCs w:val="24"/>
        </w:rPr>
        <w:t>.</w:t>
      </w:r>
      <w:r w:rsidR="005A7CE5" w:rsidRPr="005A7CE5">
        <w:rPr>
          <w:rFonts w:ascii="GHEA Grapalat" w:hAnsi="GHEA Grapalat"/>
          <w:sz w:val="24"/>
          <w:szCs w:val="24"/>
        </w:rPr>
        <w:t>3</w:t>
      </w:r>
      <w:r w:rsidR="00EF3663" w:rsidRPr="00EF3663">
        <w:rPr>
          <w:rFonts w:ascii="GHEA Grapalat" w:hAnsi="GHEA Grapalat"/>
          <w:sz w:val="24"/>
          <w:szCs w:val="24"/>
        </w:rPr>
        <w:t>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74E29DB9"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proofErr w:type="spellStart"/>
      <w:r w:rsidR="00EF3663" w:rsidRPr="00EF3663">
        <w:rPr>
          <w:rFonts w:ascii="GHEA Grapalat" w:hAnsi="GHEA Grapalat"/>
          <w:sz w:val="24"/>
          <w:szCs w:val="24"/>
        </w:rPr>
        <w:t>Сирарпи</w:t>
      </w:r>
      <w:proofErr w:type="spellEnd"/>
      <w:r w:rsidR="00EF3663" w:rsidRPr="00EF3663">
        <w:rPr>
          <w:rFonts w:ascii="GHEA Grapalat" w:hAnsi="GHEA Grapalat"/>
          <w:sz w:val="24"/>
          <w:szCs w:val="24"/>
        </w:rPr>
        <w:t xml:space="preserve"> </w:t>
      </w:r>
      <w:proofErr w:type="spellStart"/>
      <w:r w:rsidR="00EF3663" w:rsidRPr="00EF3663">
        <w:rPr>
          <w:rFonts w:ascii="GHEA Grapalat" w:hAnsi="GHEA Grapalat"/>
          <w:sz w:val="24"/>
          <w:szCs w:val="24"/>
        </w:rPr>
        <w:t>Бекташян</w:t>
      </w:r>
      <w:proofErr w:type="spellEnd"/>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15AB58"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lastRenderedPageBreak/>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1A018C5E"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1517AE">
        <w:rPr>
          <w:rFonts w:ascii="GHEA Grapalat" w:hAnsi="GHEA Grapalat"/>
          <w:sz w:val="24"/>
          <w:szCs w:val="24"/>
        </w:rPr>
        <w:t>услуги по обеспечению безопасности</w:t>
      </w:r>
      <w:r w:rsidRPr="009044F1">
        <w:rPr>
          <w:rFonts w:ascii="GHEA Grapalat" w:hAnsi="GHEA Grapalat"/>
          <w:sz w:val="24"/>
          <w:szCs w:val="24"/>
        </w:rPr>
        <w:t xml:space="preserve"> 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5F8548DC"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w:t>
      </w:r>
      <w:r w:rsidR="005A7CE5" w:rsidRPr="005A7CE5">
        <w:rPr>
          <w:rFonts w:ascii="GHEA Grapalat" w:hAnsi="GHEA Grapalat"/>
          <w:sz w:val="24"/>
          <w:szCs w:val="24"/>
        </w:rPr>
        <w:t>2</w:t>
      </w:r>
      <w:r w:rsidR="00EF3663" w:rsidRPr="00EF3663">
        <w:rPr>
          <w:rFonts w:ascii="GHEA Grapalat" w:hAnsi="GHEA Grapalat"/>
          <w:sz w:val="24"/>
          <w:szCs w:val="24"/>
        </w:rPr>
        <w:t>.30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w:t>
      </w:r>
      <w:r w:rsidRPr="009775E8">
        <w:rPr>
          <w:rFonts w:ascii="GHEA Grapalat" w:hAnsi="GHEA Grapalat"/>
          <w:sz w:val="24"/>
          <w:szCs w:val="24"/>
        </w:rPr>
        <w:lastRenderedPageBreak/>
        <w:t xml:space="preserve">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E46770"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w:t>
      </w:r>
      <w:r w:rsidR="00BD06DB" w:rsidRPr="00AA7DF7">
        <w:rPr>
          <w:rFonts w:ascii="GHEA Grapalat" w:hAnsi="GHEA Grapalat"/>
        </w:rPr>
        <w:lastRenderedPageBreak/>
        <w:t>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3E1B19"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5A75A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14:paraId="24B4915A"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lastRenderedPageBreak/>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w:t>
      </w:r>
      <w:proofErr w:type="gramStart"/>
      <w:r w:rsidR="00B06EC9" w:rsidRPr="00681C1F">
        <w:rPr>
          <w:rFonts w:ascii="GHEA Grapalat" w:hAnsi="GHEA Grapalat"/>
          <w:color w:val="000000" w:themeColor="text1"/>
        </w:rPr>
        <w:t xml:space="preserve">участник </w:t>
      </w:r>
      <w:r w:rsidR="00B06EC9">
        <w:rPr>
          <w:rFonts w:ascii="GHEA Grapalat" w:hAnsi="GHEA Grapalat"/>
          <w:color w:val="000000" w:themeColor="text1"/>
        </w:rPr>
        <w:t xml:space="preserve"> после</w:t>
      </w:r>
      <w:proofErr w:type="gramEnd"/>
      <w:r w:rsidR="00B06EC9">
        <w:rPr>
          <w:rFonts w:ascii="GHEA Grapalat" w:hAnsi="GHEA Grapalat"/>
          <w:color w:val="000000" w:themeColor="text1"/>
        </w:rPr>
        <w:t xml:space="preserve">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 xml:space="preserve">рабочих </w:t>
      </w:r>
      <w:proofErr w:type="gramStart"/>
      <w:r w:rsidR="007C56B2" w:rsidRPr="00F818E0">
        <w:rPr>
          <w:rFonts w:ascii="GHEA Grapalat" w:hAnsi="GHEA Grapalat"/>
        </w:rPr>
        <w:t>дней</w:t>
      </w:r>
      <w:proofErr w:type="gramEnd"/>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proofErr w:type="gramStart"/>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proofErr w:type="gramEnd"/>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af2"/>
        <w:jc w:val="both"/>
        <w:rPr>
          <w:rFonts w:ascii="GHEA Grapalat" w:hAnsi="GHEA Grapalat"/>
          <w:i/>
          <w:sz w:val="16"/>
          <w:szCs w:val="16"/>
        </w:rPr>
      </w:pP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912A7FD"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t>--------------------------</w:t>
      </w:r>
    </w:p>
    <w:p w14:paraId="580E48E4"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77B95C8E"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9D4B49">
        <w:rPr>
          <w:rFonts w:ascii="GHEA Grapalat" w:hAnsi="GHEA Grapalat"/>
        </w:rPr>
        <w:t>«Музей литературы и искусства имени Е. Чаренца»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77777777"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w:t>
      </w:r>
      <w:r w:rsidR="003E6EFE">
        <w:rPr>
          <w:rFonts w:ascii="GHEA Grapalat" w:hAnsi="GHEA Grapalat"/>
          <w:b/>
          <w:sz w:val="24"/>
          <w:szCs w:val="24"/>
        </w:rPr>
        <w:t>TsDzB</w:t>
      </w:r>
      <w:proofErr w:type="spellEnd"/>
      <w:r w:rsidR="00B666FB">
        <w:rPr>
          <w:rStyle w:val="af6"/>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5AEDD370"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 xml:space="preserve">запрос </w:t>
      </w:r>
      <w:proofErr w:type="spellStart"/>
      <w:r w:rsidR="0090750F">
        <w:rPr>
          <w:rFonts w:ascii="GHEA Grapalat" w:hAnsi="GHEA Grapalat"/>
          <w:color w:val="auto"/>
          <w:sz w:val="24"/>
          <w:szCs w:val="24"/>
        </w:rPr>
        <w:t>котировокЕ</w:t>
      </w:r>
      <w:proofErr w:type="spellEnd"/>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7014F51B"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2105B">
        <w:rPr>
          <w:rFonts w:ascii="GHEA Grapalat" w:hAnsi="GHEA Grapalat"/>
        </w:rPr>
        <w:t>ԳԱԹ-ԳՀԾՁԲ-2026/01</w:t>
      </w:r>
      <w:r w:rsidR="006132ED">
        <w:rPr>
          <w:rFonts w:ascii="GHEA Grapalat" w:hAnsi="GHEA Grapalat"/>
        </w:rPr>
        <w:t>"</w:t>
      </w:r>
    </w:p>
    <w:p w14:paraId="0028F816" w14:textId="0BA6923C" w:rsidR="00374F4A" w:rsidRPr="00C4157A" w:rsidRDefault="009D4B49" w:rsidP="00B46D58">
      <w:pPr>
        <w:spacing w:after="160"/>
        <w:ind w:left="1560"/>
        <w:jc w:val="both"/>
        <w:rPr>
          <w:rFonts w:ascii="GHEA Grapalat" w:hAnsi="GHEA Grapalat"/>
          <w:sz w:val="20"/>
        </w:rPr>
      </w:pPr>
      <w:r>
        <w:rPr>
          <w:rFonts w:ascii="GHEA Grapalat" w:hAnsi="GHEA Grapalat"/>
          <w:sz w:val="16"/>
        </w:rPr>
        <w:t>«Музей литературы и искусства имени Е. Чаренца»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proofErr w:type="spellStart"/>
      <w:r w:rsidRPr="001E7AA5">
        <w:rPr>
          <w:rFonts w:ascii="GHEA Grapalat" w:hAnsi="GHEA Grapalat"/>
        </w:rPr>
        <w:t>BMTsDzB</w:t>
      </w:r>
      <w:proofErr w:type="spellEnd"/>
      <w:r w:rsidRPr="001E7AA5">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4EC3954A" w14:textId="77777777"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 xml:space="preserve">запрос </w:t>
      </w:r>
      <w:proofErr w:type="spellStart"/>
      <w:r w:rsidR="0090750F">
        <w:rPr>
          <w:rFonts w:ascii="GHEA Grapalat" w:hAnsi="GHEA Grapalat"/>
        </w:rPr>
        <w:t>котировокЕ</w:t>
      </w:r>
      <w:proofErr w:type="spellEnd"/>
      <w:r w:rsidR="00305944" w:rsidRPr="006F3CBD">
        <w:rPr>
          <w:rFonts w:ascii="GHEA Grapalat" w:hAnsi="GHEA Grapalat"/>
        </w:rPr>
        <w:t xml:space="preserve"> </w:t>
      </w:r>
      <w:r w:rsidR="006B3E56" w:rsidRPr="006F3CBD">
        <w:rPr>
          <w:rFonts w:ascii="GHEA Grapalat" w:hAnsi="GHEA Grapalat"/>
        </w:rPr>
        <w:t xml:space="preserve">под кодом "--- </w:t>
      </w:r>
      <w:proofErr w:type="spellStart"/>
      <w:r w:rsidR="006B3E56" w:rsidRPr="006F3CBD">
        <w:rPr>
          <w:rFonts w:ascii="GHEA Grapalat" w:hAnsi="GHEA Grapalat"/>
        </w:rPr>
        <w:t>BM</w:t>
      </w:r>
      <w:r w:rsidR="003E6EFE" w:rsidRPr="006F3CBD">
        <w:rPr>
          <w:rFonts w:ascii="GHEA Grapalat" w:hAnsi="GHEA Grapalat"/>
        </w:rPr>
        <w:t>TsDzB</w:t>
      </w:r>
      <w:proofErr w:type="spellEnd"/>
      <w:r w:rsidR="006B3E56" w:rsidRPr="006F3CBD">
        <w:rPr>
          <w:rFonts w:ascii="GHEA Grapalat" w:hAnsi="GHEA Grapalat"/>
        </w:rPr>
        <w:t xml:space="preserve"> ---/---"*</w:t>
      </w:r>
    </w:p>
    <w:p w14:paraId="404308E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6B88723"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319F7E9" w14:textId="77777777" w:rsidR="00652A78" w:rsidRDefault="00123294">
      <w:pPr>
        <w:rPr>
          <w:ins w:id="2"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77777777"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 </w:t>
      </w:r>
      <w:proofErr w:type="spellStart"/>
      <w:r w:rsidRPr="00BD3FDD">
        <w:rPr>
          <w:rFonts w:ascii="GHEA Grapalat" w:hAnsi="GHEA Grapalat"/>
          <w:b/>
          <w:i w:val="0"/>
          <w:sz w:val="24"/>
          <w:szCs w:val="24"/>
        </w:rPr>
        <w:t>BMTsDzB</w:t>
      </w:r>
      <w:proofErr w:type="spellEnd"/>
      <w:r w:rsidRPr="00BD3FDD">
        <w:rPr>
          <w:rFonts w:ascii="GHEA Grapalat" w:hAnsi="GHEA Grapalat"/>
          <w:b/>
          <w:i w:val="0"/>
          <w:sz w:val="24"/>
          <w:szCs w:val="24"/>
        </w:rPr>
        <w:t xml:space="preserve"> ---/---"</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32065D"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32065D"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32065D"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32065D"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32065D"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32065D"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32065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3206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3206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32065D"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32065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32065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3206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3206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32065D"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32065D"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32065D"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32065D"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8BE5C00" w14:textId="77777777" w:rsidR="00A9306E" w:rsidRPr="00B23852" w:rsidRDefault="003206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32065D"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3206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3206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4"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536FFD31"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2105B">
        <w:rPr>
          <w:rFonts w:ascii="GHEA Grapalat" w:hAnsi="GHEA Grapalat"/>
          <w:b/>
          <w:sz w:val="24"/>
          <w:szCs w:val="24"/>
        </w:rPr>
        <w:t>ԳԱԹ-ԳՀԾՁԲ-2026/01</w:t>
      </w:r>
      <w:r w:rsidR="006132ED">
        <w:rPr>
          <w:rFonts w:ascii="GHEA Grapalat" w:hAnsi="GHEA Grapalat"/>
          <w:b/>
          <w:sz w:val="24"/>
          <w:szCs w:val="24"/>
        </w:rPr>
        <w:t>"</w:t>
      </w:r>
      <w:r w:rsidR="00DC619D">
        <w:rPr>
          <w:rStyle w:val="af6"/>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66A29E4A"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62105B">
        <w:rPr>
          <w:rFonts w:ascii="GHEA Grapalat" w:hAnsi="GHEA Grapalat"/>
          <w:spacing w:val="-6"/>
        </w:rPr>
        <w:t>ԳԱԹ-ԳՀԾՁԲ-2026/01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084757F1"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2105B">
        <w:rPr>
          <w:rFonts w:ascii="GHEA Grapalat" w:hAnsi="GHEA Grapalat"/>
          <w:b/>
          <w:sz w:val="24"/>
          <w:szCs w:val="24"/>
        </w:rPr>
        <w:t>ԳԱԹ-ԳՀԾՁԲ-2026/01</w:t>
      </w:r>
      <w:r w:rsidR="006132ED" w:rsidRPr="00B138F3">
        <w:rPr>
          <w:rFonts w:ascii="GHEA Grapalat" w:hAnsi="GHEA Grapalat"/>
          <w:b/>
          <w:sz w:val="24"/>
          <w:szCs w:val="24"/>
        </w:rPr>
        <w:t>"</w:t>
      </w:r>
      <w:r w:rsidR="009924E6" w:rsidRPr="003543E4">
        <w:rPr>
          <w:rStyle w:val="af6"/>
          <w:rFonts w:ascii="GHEA Grapalat" w:hAnsi="GHEA Grapalat"/>
          <w:b/>
          <w:sz w:val="28"/>
          <w:szCs w:val="28"/>
        </w:rPr>
        <w:footnoteReference w:customMarkFollows="1" w:id="16"/>
        <w:t>*</w:t>
      </w:r>
    </w:p>
    <w:p w14:paraId="352A3ABF"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3977CB17" w:rsidR="00BF7253" w:rsidRPr="00B138F3" w:rsidRDefault="009D4B49"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«Музей литературы и искусства имени Е. Чаренца» ГНКО</w:t>
      </w:r>
      <w:r w:rsidR="00BF7253" w:rsidRPr="00B138F3">
        <w:rPr>
          <w:rStyle w:val="af5"/>
          <w:rFonts w:ascii="GHEA Grapalat" w:hAnsi="GHEA Grapalat"/>
          <w:sz w:val="16"/>
          <w:szCs w:val="16"/>
        </w:rPr>
        <w:t xml:space="preserve">                                                                                                       </w:t>
      </w:r>
      <w:r w:rsidR="00BF7253" w:rsidRPr="00B138F3">
        <w:rPr>
          <w:rStyle w:val="af5"/>
          <w:rFonts w:ascii="GHEA Grapalat" w:hAnsi="GHEA Grapalat"/>
          <w:b w:val="0"/>
          <w:sz w:val="16"/>
          <w:szCs w:val="16"/>
        </w:rPr>
        <w:t>наименование участника</w:t>
      </w:r>
    </w:p>
    <w:p w14:paraId="5800431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5BF51B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7FE99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01ACDCAE" w14:textId="77777777" w:rsidR="0036746C"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af4"/>
        <w:shd w:val="clear" w:color="auto" w:fill="FFFFFF"/>
        <w:spacing w:before="0" w:beforeAutospacing="0" w:after="0" w:afterAutospacing="0"/>
        <w:ind w:firstLine="375"/>
        <w:jc w:val="both"/>
        <w:rPr>
          <w:rStyle w:val="af5"/>
          <w:b w:val="0"/>
          <w:bCs w:val="0"/>
          <w:sz w:val="20"/>
          <w:szCs w:val="20"/>
        </w:rPr>
      </w:pPr>
    </w:p>
    <w:p w14:paraId="4EC2BBB7"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A84A01" w14:textId="77777777" w:rsidR="00BF7253" w:rsidRPr="00C10A5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4E927FC6"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62105B">
        <w:rPr>
          <w:rFonts w:ascii="GHEA Grapalat" w:hAnsi="GHEA Grapalat"/>
          <w:b/>
        </w:rPr>
        <w:t>ԳԱԹ-ԳՀԾՁԲ-2026/01</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BCDF1D7"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4049EFE0"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6F8446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31B5BEC7" w14:textId="6157A1C6"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9D4B49">
        <w:rPr>
          <w:rStyle w:val="af5"/>
          <w:rFonts w:ascii="GHEA Grapalat" w:hAnsi="GHEA Grapalat"/>
          <w:b w:val="0"/>
          <w:sz w:val="18"/>
          <w:szCs w:val="18"/>
        </w:rPr>
        <w:t>«Музей литературы и искусства имени Е. Чаренца»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45F8B53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af4"/>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2AEC5C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4BEA8417"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F0E491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af4"/>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af4"/>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713B9964" w14:textId="77777777" w:rsidR="0054663D" w:rsidRPr="000D0F13" w:rsidRDefault="00746170" w:rsidP="0054663D">
      <w:pPr>
        <w:pStyle w:val="af4"/>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proofErr w:type="gramStart"/>
      <w:r w:rsidR="0054663D" w:rsidRPr="000D0F13">
        <w:rPr>
          <w:rFonts w:ascii="GHEA Grapalat" w:eastAsiaTheme="minorHAnsi" w:hAnsi="GHEA Grapalat" w:cstheme="minorBidi"/>
        </w:rPr>
        <w:t>и  действует</w:t>
      </w:r>
      <w:proofErr w:type="gramEnd"/>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af4"/>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af4"/>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7301D4DB" w14:textId="77777777" w:rsidR="0054663D" w:rsidRPr="000D0F13"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af4"/>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2CAC3B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7C3CF5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lastRenderedPageBreak/>
        <w:t xml:space="preserve"> </w:t>
      </w:r>
    </w:p>
    <w:p w14:paraId="22D86D6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66A15704"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62105B">
        <w:rPr>
          <w:rFonts w:ascii="GHEA Grapalat" w:hAnsi="GHEA Grapalat"/>
          <w:b/>
          <w:i/>
        </w:rPr>
        <w:t>ԳԱԹ-ԳՀԾՁԲ-2026/01</w:t>
      </w:r>
      <w:r w:rsidRPr="00B263B7">
        <w:rPr>
          <w:rFonts w:ascii="GHEA Grapalat" w:hAnsi="GHEA Grapalat"/>
          <w:b/>
          <w:i/>
        </w:rPr>
        <w:t>"</w:t>
      </w:r>
      <w:r w:rsidR="00B11B79" w:rsidRPr="00B263B7">
        <w:rPr>
          <w:rFonts w:ascii="GHEA Grapalat" w:hAnsi="GHEA Grapalat"/>
          <w:b/>
          <w:i/>
        </w:rPr>
        <w:t xml:space="preserve"> </w:t>
      </w:r>
      <w:r w:rsidRPr="00B263B7">
        <w:rPr>
          <w:rStyle w:val="af6"/>
          <w:rFonts w:ascii="GHEA Grapalat" w:hAnsi="GHEA Grapalat"/>
          <w:b/>
          <w:i/>
        </w:rPr>
        <w:footnoteReference w:customMarkFollows="1" w:id="17"/>
        <w:t>*</w:t>
      </w:r>
    </w:p>
    <w:p w14:paraId="5CA34C15" w14:textId="77777777" w:rsidR="00542F4F" w:rsidRPr="00B138F3" w:rsidRDefault="00542F4F" w:rsidP="00542F4F">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w:t>
      </w:r>
      <w:proofErr w:type="gramStart"/>
      <w:r w:rsidRPr="000952F7">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4097F06E"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0952F7" w:rsidRPr="001115E9">
        <w:rPr>
          <w:rStyle w:val="af5"/>
          <w:rFonts w:ascii="GHEA Grapalat" w:hAnsi="GHEA Grapalat"/>
          <w:b w:val="0"/>
          <w:sz w:val="18"/>
          <w:szCs w:val="18"/>
        </w:rPr>
        <w:t xml:space="preserve">                             </w:t>
      </w:r>
      <w:r w:rsidRPr="00B138F3">
        <w:rPr>
          <w:rStyle w:val="af5"/>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42268411" w14:textId="77777777" w:rsidR="00542F4F" w:rsidRPr="00B138F3" w:rsidRDefault="00542F4F" w:rsidP="00542F4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AA5696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207BF99A" w14:textId="08D1280F" w:rsidR="00542F4F" w:rsidRPr="00B138F3" w:rsidRDefault="00542F4F" w:rsidP="00542F4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9D4B49">
        <w:rPr>
          <w:rStyle w:val="af5"/>
          <w:rFonts w:ascii="GHEA Grapalat" w:hAnsi="GHEA Grapalat"/>
          <w:b w:val="0"/>
          <w:sz w:val="18"/>
          <w:szCs w:val="18"/>
        </w:rPr>
        <w:t>«Музей литературы и искусства имени Е. Чаренца»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19D6DE9C"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af4"/>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DC1223">
        <w:rPr>
          <w:rFonts w:ascii="GHEA Grapalat" w:eastAsiaTheme="minorHAnsi" w:hAnsi="GHEA Grapalat" w:cstheme="minorBidi"/>
        </w:rPr>
        <w:t xml:space="preserve">   (</w:t>
      </w:r>
      <w:proofErr w:type="gramEnd"/>
      <w:r w:rsidRPr="00DC1223">
        <w:rPr>
          <w:rFonts w:ascii="GHEA Grapalat" w:eastAsiaTheme="minorHAnsi" w:hAnsi="GHEA Grapalat" w:cstheme="minorBidi"/>
        </w:rPr>
        <w:t xml:space="preserve">далее-сумма             </w:t>
      </w:r>
    </w:p>
    <w:p w14:paraId="3DC3C57F"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w:t>
      </w:r>
      <w:proofErr w:type="gramStart"/>
      <w:r w:rsidRPr="00DC1223">
        <w:rPr>
          <w:rFonts w:ascii="GHEA Grapalat" w:eastAsiaTheme="minorHAnsi" w:hAnsi="GHEA Grapalat" w:cstheme="minorBidi"/>
        </w:rPr>
        <w:t>рабочих  дней</w:t>
      </w:r>
      <w:proofErr w:type="gramEnd"/>
      <w:r w:rsidRPr="00DC1223">
        <w:rPr>
          <w:rFonts w:ascii="GHEA Grapalat" w:eastAsiaTheme="minorHAnsi" w:hAnsi="GHEA Grapalat" w:cstheme="minorBidi"/>
        </w:rPr>
        <w:t xml:space="preserve">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w:t>
      </w:r>
      <w:proofErr w:type="spellStart"/>
      <w:r w:rsidR="00CC173E" w:rsidRPr="00DC1223">
        <w:rPr>
          <w:rFonts w:ascii="GHEA Grapalat" w:eastAsiaTheme="minorHAnsi" w:hAnsi="GHEA Grapalat" w:cstheme="minorBidi"/>
        </w:rPr>
        <w:t>представленн</w:t>
      </w:r>
      <w:proofErr w:type="spellEnd"/>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w:t>
      </w:r>
      <w:proofErr w:type="gramStart"/>
      <w:r w:rsidR="00CC173E" w:rsidRPr="00DC1223">
        <w:rPr>
          <w:rFonts w:ascii="GHEA Grapalat" w:eastAsiaTheme="minorHAnsi" w:hAnsi="GHEA Grapalat" w:cstheme="minorBidi"/>
        </w:rPr>
        <w:t>гарантию .</w:t>
      </w:r>
      <w:proofErr w:type="gramEnd"/>
    </w:p>
    <w:p w14:paraId="316548BD" w14:textId="77777777" w:rsidR="00542F4F" w:rsidRPr="00B138F3" w:rsidRDefault="00542F4F" w:rsidP="00CC173E">
      <w:pPr>
        <w:pStyle w:val="af4"/>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390A8B"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af4"/>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w:t>
      </w:r>
      <w:proofErr w:type="gramStart"/>
      <w:r w:rsidRPr="00D96BE2">
        <w:rPr>
          <w:rFonts w:ascii="GHEA Grapalat" w:eastAsiaTheme="minorHAnsi" w:hAnsi="GHEA Grapalat" w:cstheme="minorBidi"/>
        </w:rPr>
        <w:t>заключаемого  между</w:t>
      </w:r>
      <w:proofErr w:type="gramEnd"/>
      <w:r w:rsidRPr="00D96BE2">
        <w:rPr>
          <w:rFonts w:ascii="GHEA Grapalat" w:eastAsiaTheme="minorHAnsi" w:hAnsi="GHEA Grapalat" w:cstheme="minorBidi"/>
        </w:rPr>
        <w:t xml:space="preserve">  </w:t>
      </w:r>
    </w:p>
    <w:p w14:paraId="06189325" w14:textId="77777777" w:rsidR="00293897" w:rsidRPr="00D96BE2" w:rsidRDefault="002A23D9" w:rsidP="00293897">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 xml:space="preserve">номер заключаемого </w:t>
      </w:r>
      <w:proofErr w:type="spellStart"/>
      <w:r w:rsidR="00293897" w:rsidRPr="00D96BE2">
        <w:rPr>
          <w:rFonts w:ascii="GHEA Grapalat" w:eastAsiaTheme="minorHAnsi" w:hAnsi="GHEA Grapalat" w:cstheme="minorBidi"/>
          <w:sz w:val="18"/>
          <w:szCs w:val="18"/>
        </w:rPr>
        <w:t>договара</w:t>
      </w:r>
      <w:proofErr w:type="spellEnd"/>
    </w:p>
    <w:p w14:paraId="77D19E6C" w14:textId="77777777" w:rsidR="00293897" w:rsidRPr="00D96BE2" w:rsidDel="002A23D9" w:rsidRDefault="00293897" w:rsidP="00293897">
      <w:pPr>
        <w:pStyle w:val="af4"/>
        <w:shd w:val="clear" w:color="auto" w:fill="FFFFFF"/>
        <w:ind w:firstLine="374"/>
        <w:contextualSpacing/>
        <w:jc w:val="both"/>
        <w:rPr>
          <w:del w:id="5" w:author="Inesa Kocharyan" w:date="2023-07-07T17:57:00Z"/>
          <w:rFonts w:ascii="GHEA Grapalat" w:eastAsiaTheme="minorHAnsi" w:hAnsi="GHEA Grapalat" w:cstheme="minorBidi"/>
        </w:rPr>
      </w:pPr>
    </w:p>
    <w:p w14:paraId="3FB786FA" w14:textId="77777777" w:rsidR="00293897" w:rsidRPr="00D96BE2" w:rsidRDefault="002A23D9" w:rsidP="00293897">
      <w:pPr>
        <w:pStyle w:val="af4"/>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proofErr w:type="gramStart"/>
      <w:r w:rsidR="00293897" w:rsidRPr="00D96BE2">
        <w:rPr>
          <w:rFonts w:ascii="GHEA Grapalat" w:eastAsiaTheme="minorHAnsi" w:hAnsi="GHEA Grapalat" w:cstheme="minorBidi"/>
        </w:rPr>
        <w:t>и  действует</w:t>
      </w:r>
      <w:proofErr w:type="gramEnd"/>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af4"/>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af4"/>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 xml:space="preserve">й срок </w:t>
      </w:r>
      <w:proofErr w:type="spellStart"/>
      <w:r w:rsidRPr="00D96BE2">
        <w:rPr>
          <w:rFonts w:ascii="GHEA Grapalat" w:eastAsiaTheme="minorHAnsi" w:hAnsi="GHEA Grapalat" w:cstheme="minorBidi"/>
          <w:sz w:val="16"/>
          <w:szCs w:val="16"/>
        </w:rPr>
        <w:t>оказния</w:t>
      </w:r>
      <w:proofErr w:type="spellEnd"/>
      <w:r w:rsidRPr="00D96BE2">
        <w:rPr>
          <w:rFonts w:ascii="GHEA Grapalat" w:eastAsiaTheme="minorHAnsi" w:hAnsi="GHEA Grapalat" w:cstheme="minorBidi"/>
          <w:sz w:val="16"/>
          <w:szCs w:val="16"/>
        </w:rPr>
        <w:t xml:space="preserve"> услуг</w:t>
      </w:r>
      <w:r w:rsidRPr="00D96BE2">
        <w:rPr>
          <w:rFonts w:ascii="GHEA Grapalat" w:eastAsiaTheme="minorHAnsi" w:hAnsi="GHEA Grapalat" w:cstheme="minorBidi"/>
          <w:sz w:val="16"/>
          <w:szCs w:val="16"/>
          <w:lang w:val="hy-AM"/>
        </w:rPr>
        <w:t>, предусмотренн</w:t>
      </w:r>
      <w:proofErr w:type="spellStart"/>
      <w:r w:rsidRPr="00D96BE2">
        <w:rPr>
          <w:rFonts w:ascii="GHEA Grapalat" w:eastAsiaTheme="minorHAnsi" w:hAnsi="GHEA Grapalat" w:cstheme="minorBidi"/>
          <w:sz w:val="16"/>
          <w:szCs w:val="16"/>
        </w:rPr>
        <w:t>ый</w:t>
      </w:r>
      <w:proofErr w:type="spellEnd"/>
      <w:r w:rsidRPr="00D96BE2">
        <w:rPr>
          <w:rFonts w:ascii="GHEA Grapalat" w:eastAsiaTheme="minorHAnsi" w:hAnsi="GHEA Grapalat" w:cstheme="minorBidi"/>
          <w:sz w:val="16"/>
          <w:szCs w:val="16"/>
        </w:rPr>
        <w:t xml:space="preserve">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02E87F25" w14:textId="77777777" w:rsidR="00293897" w:rsidRPr="00D96BE2"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33129B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01A0CE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af4"/>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0C4ADE83"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62105B">
        <w:rPr>
          <w:rFonts w:ascii="GHEA Grapalat" w:hAnsi="GHEA Grapalat"/>
          <w:b/>
          <w:i/>
        </w:rPr>
        <w:t>ԳԱԹ-ԳՀԾՁԲ-2026/01</w:t>
      </w:r>
      <w:r w:rsidRPr="005C48F7">
        <w:rPr>
          <w:rFonts w:ascii="GHEA Grapalat" w:hAnsi="GHEA Grapalat"/>
          <w:b/>
          <w:i/>
        </w:rPr>
        <w:t>"</w:t>
      </w:r>
      <w:r w:rsidRPr="005C48F7">
        <w:rPr>
          <w:rStyle w:val="af6"/>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58614FB7" w:rsidR="003D2FE2" w:rsidRPr="00B138F3" w:rsidRDefault="009D4B49"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«Музей литературы и искусства имени Е. Чаренца»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18BF4054"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710BA" w:rsidRPr="007710BA">
              <w:rPr>
                <w:rFonts w:ascii="GHEA Grapalat" w:hAnsi="GHEA Grapalat"/>
              </w:rPr>
              <w:t xml:space="preserve"> </w:t>
            </w:r>
            <w:r w:rsidR="005A7CE5">
              <w:rPr>
                <w:rFonts w:ascii="GHEA Grapalat" w:hAnsi="GHEA Grapalat"/>
              </w:rPr>
              <w:t>«Музей литературы и искусства имени Е. Чаренца» 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527953B0"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 xml:space="preserve">УНН </w:t>
            </w:r>
            <w:proofErr w:type="gramStart"/>
            <w:r w:rsidRPr="00B138F3">
              <w:rPr>
                <w:rFonts w:ascii="GHEA Grapalat" w:hAnsi="GHEA Grapalat"/>
              </w:rPr>
              <w:t>бенефициара:</w:t>
            </w:r>
            <w:r w:rsidR="00EF3663">
              <w:rPr>
                <w:rFonts w:ascii="GHEA Grapalat" w:hAnsi="GHEA Grapalat"/>
                <w:lang w:val="en-US"/>
              </w:rPr>
              <w:t xml:space="preserve"> </w:t>
            </w:r>
            <w:r w:rsidR="005A7CE5">
              <w:rPr>
                <w:rFonts w:ascii="GHEA Grapalat" w:hAnsi="GHEA Grapalat"/>
                <w:color w:val="222222"/>
                <w:sz w:val="20"/>
                <w:szCs w:val="20"/>
                <w:shd w:val="clear" w:color="auto" w:fill="FFFFFF"/>
              </w:rPr>
              <w:t xml:space="preserve"> </w:t>
            </w:r>
            <w:r w:rsidR="005A7CE5">
              <w:rPr>
                <w:rFonts w:ascii="GHEA Grapalat" w:hAnsi="GHEA Grapalat"/>
                <w:color w:val="222222"/>
                <w:sz w:val="20"/>
                <w:szCs w:val="20"/>
                <w:shd w:val="clear" w:color="auto" w:fill="FFFFFF"/>
              </w:rPr>
              <w:t>02512394</w:t>
            </w:r>
            <w:proofErr w:type="gramEnd"/>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4EA700AD"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EF3663">
              <w:rPr>
                <w:rFonts w:ascii="GHEA Grapalat" w:hAnsi="GHEA Grapalat"/>
                <w:lang w:val="en-US"/>
              </w:rPr>
              <w:t xml:space="preserve">  </w:t>
            </w:r>
            <w:r w:rsidR="005A7CE5">
              <w:rPr>
                <w:rFonts w:ascii="GHEA Grapalat" w:hAnsi="GHEA Grapalat"/>
                <w:color w:val="222222"/>
                <w:sz w:val="20"/>
                <w:szCs w:val="20"/>
                <w:shd w:val="clear" w:color="auto" w:fill="FFFFFF"/>
              </w:rPr>
              <w:t xml:space="preserve"> </w:t>
            </w:r>
            <w:r w:rsidR="005A7CE5">
              <w:rPr>
                <w:rFonts w:ascii="GHEA Grapalat" w:hAnsi="GHEA Grapalat"/>
                <w:color w:val="222222"/>
                <w:sz w:val="20"/>
                <w:szCs w:val="20"/>
                <w:shd w:val="clear" w:color="auto" w:fill="FFFFFF"/>
              </w:rPr>
              <w:t>900018002031</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51962749"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62105B">
        <w:rPr>
          <w:rFonts w:ascii="GHEA Grapalat" w:hAnsi="GHEA Grapalat"/>
          <w:b/>
          <w:sz w:val="24"/>
          <w:szCs w:val="24"/>
        </w:rPr>
        <w:t>ԳԱԹ-ԳՀԾՁԲ-2026/01</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77940BF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59B9637" w14:textId="1FE40FF2" w:rsidR="005B3A59" w:rsidRPr="00B138F3" w:rsidRDefault="009D4B49" w:rsidP="005B3A59">
      <w:pPr>
        <w:pStyle w:val="af4"/>
        <w:shd w:val="clear" w:color="auto" w:fill="FFFFFF"/>
        <w:spacing w:before="0" w:beforeAutospacing="0" w:after="0" w:afterAutospacing="0"/>
        <w:ind w:left="-142"/>
        <w:rPr>
          <w:rStyle w:val="af5"/>
          <w:rFonts w:ascii="GHEA Grapalat" w:hAnsi="GHEA Grapalat"/>
          <w:b w:val="0"/>
          <w:sz w:val="18"/>
          <w:szCs w:val="18"/>
        </w:rPr>
      </w:pPr>
      <w:r>
        <w:rPr>
          <w:rStyle w:val="af5"/>
          <w:rFonts w:ascii="GHEA Grapalat" w:hAnsi="GHEA Grapalat"/>
          <w:b w:val="0"/>
          <w:sz w:val="18"/>
          <w:szCs w:val="18"/>
        </w:rPr>
        <w:t>«Музей литературы и искусства имени Е. Чаренца» ГНКО</w:t>
      </w:r>
      <w:r w:rsidR="005B3A59"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005B3A59" w:rsidRPr="00B138F3">
        <w:rPr>
          <w:rStyle w:val="af5"/>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3DB41E2D"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55FF617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4272B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w:t>
      </w:r>
      <w:proofErr w:type="gramStart"/>
      <w:r w:rsidR="001F0970">
        <w:rPr>
          <w:rFonts w:ascii="GHEA Grapalat" w:eastAsiaTheme="minorHAnsi" w:hAnsi="GHEA Grapalat" w:cstheme="minorBidi"/>
        </w:rPr>
        <w:t xml:space="preserve">силе  </w:t>
      </w:r>
      <w:r w:rsidRPr="00E22E83">
        <w:rPr>
          <w:rFonts w:ascii="GHEA Grapalat" w:eastAsiaTheme="minorHAnsi" w:hAnsi="GHEA Grapalat" w:cstheme="minorBidi"/>
        </w:rPr>
        <w:t>со</w:t>
      </w:r>
      <w:proofErr w:type="gramEnd"/>
      <w:r w:rsidRPr="00E22E83">
        <w:rPr>
          <w:rFonts w:ascii="GHEA Grapalat" w:eastAsiaTheme="minorHAnsi" w:hAnsi="GHEA Grapalat" w:cstheme="minorBidi"/>
        </w:rPr>
        <w:t xml:space="preserve">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af4"/>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59A677D2"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af4"/>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proofErr w:type="gramStart"/>
      <w:r w:rsidR="00D0114A" w:rsidRPr="00E22E83">
        <w:rPr>
          <w:rFonts w:ascii="GHEA Grapalat" w:eastAsiaTheme="minorHAnsi" w:hAnsi="GHEA Grapalat" w:cstheme="minorBidi"/>
        </w:rPr>
        <w:t>и  действует</w:t>
      </w:r>
      <w:proofErr w:type="gramEnd"/>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af4"/>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af4"/>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A27EC">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47C2FDE" w14:textId="77777777" w:rsidR="00D0114A" w:rsidRPr="00E22E83"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003A2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5675A9A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7F89E3A6"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62105B">
        <w:rPr>
          <w:rFonts w:ascii="GHEA Grapalat" w:hAnsi="GHEA Grapalat"/>
          <w:i/>
        </w:rPr>
        <w:t>ԳԱԹ-ԳՀԾՁԲ-2026/01</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5DE86B03" w:rsidR="000A214C" w:rsidRPr="00B138F3" w:rsidRDefault="009D4B49"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«Музей литературы и искусства имени Е. Чаренца»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A7CE5"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11314F9F" w:rsidR="005A7CE5" w:rsidRPr="00B138F3" w:rsidRDefault="005A7CE5" w:rsidP="005A7CE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7710BA">
              <w:rPr>
                <w:rFonts w:ascii="GHEA Grapalat" w:hAnsi="GHEA Grapalat"/>
              </w:rPr>
              <w:t xml:space="preserve"> </w:t>
            </w:r>
            <w:r>
              <w:rPr>
                <w:rFonts w:ascii="GHEA Grapalat" w:hAnsi="GHEA Grapalat"/>
              </w:rPr>
              <w:t>«Музей литературы и искусства имени Е. Чаренца» ГНКО</w:t>
            </w:r>
          </w:p>
        </w:tc>
      </w:tr>
      <w:tr w:rsidR="005A7CE5"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3EB38233" w:rsidR="005A7CE5" w:rsidRPr="00B138F3" w:rsidRDefault="005A7CE5" w:rsidP="005A7CE5">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A7CE5"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3A9C31CC" w:rsidR="005A7CE5" w:rsidRPr="00B138F3" w:rsidRDefault="005A7CE5" w:rsidP="005A7CE5">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 xml:space="preserve">УНН </w:t>
            </w:r>
            <w:proofErr w:type="gramStart"/>
            <w:r w:rsidRPr="00B138F3">
              <w:rPr>
                <w:rFonts w:ascii="GHEA Grapalat" w:hAnsi="GHEA Grapalat"/>
              </w:rPr>
              <w:t>бенефициара:</w:t>
            </w:r>
            <w:r>
              <w:rPr>
                <w:rFonts w:ascii="GHEA Grapalat" w:hAnsi="GHEA Grapalat"/>
                <w:lang w:val="en-US"/>
              </w:rPr>
              <w:t xml:space="preserve"> </w:t>
            </w:r>
            <w:r>
              <w:rPr>
                <w:rFonts w:ascii="GHEA Grapalat" w:hAnsi="GHEA Grapalat"/>
                <w:color w:val="222222"/>
                <w:sz w:val="20"/>
                <w:szCs w:val="20"/>
                <w:shd w:val="clear" w:color="auto" w:fill="FFFFFF"/>
              </w:rPr>
              <w:t xml:space="preserve"> 02512394</w:t>
            </w:r>
            <w:proofErr w:type="gramEnd"/>
          </w:p>
        </w:tc>
      </w:tr>
      <w:tr w:rsidR="005A7CE5"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4F32B940" w:rsidR="005A7CE5" w:rsidRPr="00B138F3" w:rsidRDefault="005A7CE5" w:rsidP="005A7CE5">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5A7CE5"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71A75808" w:rsidR="005A7CE5" w:rsidRPr="00B138F3" w:rsidRDefault="005A7CE5" w:rsidP="005A7CE5">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Pr>
                <w:rFonts w:ascii="GHEA Grapalat" w:hAnsi="GHEA Grapalat"/>
                <w:color w:val="222222"/>
                <w:sz w:val="20"/>
                <w:szCs w:val="20"/>
                <w:shd w:val="clear" w:color="auto" w:fill="FFFFFF"/>
              </w:rPr>
              <w:t xml:space="preserve"> 900018002031</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31"/>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proofErr w:type="spellStart"/>
      <w:r w:rsidRPr="00C858FA">
        <w:rPr>
          <w:rFonts w:ascii="GHEA Grapalat" w:hAnsi="GHEA Grapalat"/>
          <w:b/>
          <w:sz w:val="24"/>
          <w:szCs w:val="24"/>
        </w:rPr>
        <w:t>BMTsDzB</w:t>
      </w:r>
      <w:proofErr w:type="spellEnd"/>
      <w:r w:rsidRPr="00C858FA">
        <w:rPr>
          <w:rFonts w:ascii="GHEA Grapalat" w:hAnsi="GHEA Grapalat"/>
          <w:b/>
          <w:sz w:val="24"/>
          <w:szCs w:val="24"/>
        </w:rPr>
        <w:t xml:space="preserve"> --/---"</w:t>
      </w:r>
      <w:r w:rsidRPr="00C858FA">
        <w:rPr>
          <w:rStyle w:val="af6"/>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31"/>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858FA">
        <w:rPr>
          <w:rFonts w:ascii="GHEA Grapalat" w:eastAsiaTheme="minorHAnsi" w:hAnsi="GHEA Grapalat" w:cstheme="minorBidi"/>
        </w:rPr>
        <w:t xml:space="preserve">1. </w:t>
      </w:r>
      <w:proofErr w:type="gramStart"/>
      <w:r w:rsidRPr="00C858FA">
        <w:rPr>
          <w:rFonts w:ascii="GHEA Grapalat" w:eastAsiaTheme="minorHAnsi" w:hAnsi="GHEA Grapalat" w:cstheme="minorBidi"/>
        </w:rPr>
        <w:t>Настоящая  гарантия</w:t>
      </w:r>
      <w:proofErr w:type="gramEnd"/>
      <w:r w:rsidRPr="00C858FA">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af5"/>
          <w:rFonts w:ascii="GHEA Grapalat" w:hAnsi="GHEA Grapalat"/>
          <w:sz w:val="20"/>
          <w:szCs w:val="20"/>
          <w:u w:val="single"/>
          <w:lang w:val="hy-AM"/>
        </w:rPr>
        <w:tab/>
      </w:r>
      <w:r w:rsidRPr="00C858FA">
        <w:rPr>
          <w:rStyle w:val="af5"/>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C858FA">
        <w:rPr>
          <w:rStyle w:val="af5"/>
          <w:rFonts w:ascii="GHEA Grapalat" w:hAnsi="GHEA Grapalat"/>
          <w:sz w:val="20"/>
          <w:szCs w:val="20"/>
        </w:rPr>
        <w:t xml:space="preserve">                                                    </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lang w:val="hy-AM"/>
        </w:rPr>
        <w:tab/>
      </w:r>
      <w:r w:rsidRPr="00C858FA">
        <w:rPr>
          <w:rStyle w:val="af5"/>
          <w:rFonts w:ascii="GHEA Grapalat" w:hAnsi="GHEA Grapalat"/>
          <w:b w:val="0"/>
          <w:sz w:val="20"/>
          <w:szCs w:val="20"/>
          <w:lang w:val="hy-AM"/>
        </w:rPr>
        <w:tab/>
      </w:r>
      <w:r w:rsidRPr="00C858FA">
        <w:rPr>
          <w:rStyle w:val="af5"/>
          <w:rFonts w:ascii="GHEA Grapalat" w:hAnsi="GHEA Grapalat"/>
          <w:b w:val="0"/>
          <w:sz w:val="20"/>
          <w:szCs w:val="20"/>
        </w:rPr>
        <w:t xml:space="preserve">           </w:t>
      </w:r>
      <w:r w:rsidRPr="00C858FA">
        <w:rPr>
          <w:rStyle w:val="af5"/>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proofErr w:type="gramStart"/>
      <w:r w:rsidRPr="00C858FA">
        <w:rPr>
          <w:rFonts w:ascii="GHEA Grapalat" w:eastAsiaTheme="minorHAnsi" w:hAnsi="GHEA Grapalat" w:cstheme="minorBidi"/>
        </w:rPr>
        <w:t xml:space="preserve">   (</w:t>
      </w:r>
      <w:proofErr w:type="gramEnd"/>
      <w:r w:rsidRPr="00C858FA">
        <w:rPr>
          <w:rFonts w:ascii="GHEA Grapalat" w:eastAsiaTheme="minorHAnsi" w:hAnsi="GHEA Grapalat" w:cstheme="minorBidi"/>
        </w:rPr>
        <w:t>далее-бенефициар)   и</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Fonts w:eastAsiaTheme="minorHAnsi" w:cstheme="minorBidi"/>
        </w:rPr>
        <w:t xml:space="preserve">    </w:t>
      </w:r>
    </w:p>
    <w:p w14:paraId="14B25FE6" w14:textId="114F098C"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sz w:val="16"/>
          <w:szCs w:val="16"/>
        </w:rPr>
      </w:pPr>
      <w:r w:rsidRPr="00C858FA">
        <w:rPr>
          <w:rStyle w:val="af5"/>
          <w:rFonts w:ascii="GHEA Grapalat" w:hAnsi="GHEA Grapalat"/>
          <w:b w:val="0"/>
          <w:sz w:val="18"/>
          <w:szCs w:val="18"/>
        </w:rPr>
        <w:t xml:space="preserve"> </w:t>
      </w:r>
      <w:r w:rsidR="009D4B49">
        <w:rPr>
          <w:rStyle w:val="af5"/>
          <w:rFonts w:ascii="GHEA Grapalat" w:hAnsi="GHEA Grapalat"/>
          <w:b w:val="0"/>
          <w:sz w:val="16"/>
          <w:szCs w:val="16"/>
        </w:rPr>
        <w:t>«Музей литературы и искусства имени Е. Чаренца» ГНКО</w:t>
      </w:r>
      <w:r w:rsidRPr="00C858FA">
        <w:rPr>
          <w:rStyle w:val="af5"/>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af4"/>
        <w:shd w:val="clear" w:color="auto" w:fill="FFFFFF"/>
        <w:spacing w:before="0" w:beforeAutospacing="0" w:after="0" w:afterAutospacing="0"/>
        <w:ind w:left="-142"/>
        <w:rPr>
          <w:rFonts w:cs="Sylfaen"/>
          <w:sz w:val="16"/>
          <w:szCs w:val="16"/>
          <w:vertAlign w:val="superscript"/>
          <w:lang w:val="hy-AM"/>
        </w:rPr>
      </w:pPr>
      <w:r w:rsidRPr="00C858FA">
        <w:rPr>
          <w:rStyle w:val="af5"/>
          <w:rFonts w:ascii="GHEA Grapalat" w:hAnsi="GHEA Grapalat"/>
          <w:b w:val="0"/>
          <w:sz w:val="16"/>
          <w:szCs w:val="16"/>
        </w:rPr>
        <w:t xml:space="preserve">                                                                </w:t>
      </w:r>
      <w:r w:rsidRPr="00C858FA">
        <w:rPr>
          <w:rStyle w:val="af5"/>
          <w:rFonts w:ascii="GHEA Grapalat" w:hAnsi="GHEA Grapalat"/>
          <w:b w:val="0"/>
          <w:sz w:val="16"/>
          <w:szCs w:val="16"/>
          <w:lang w:val="hy-AM"/>
        </w:rPr>
        <w:tab/>
      </w:r>
    </w:p>
    <w:p w14:paraId="4ED322C8" w14:textId="77777777" w:rsidR="00131F0B" w:rsidRPr="00C858FA" w:rsidRDefault="00131F0B" w:rsidP="00131F0B">
      <w:pPr>
        <w:pStyle w:val="af4"/>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w:t>
      </w:r>
      <w:proofErr w:type="gramStart"/>
      <w:r w:rsidRPr="00616AAA">
        <w:rPr>
          <w:rFonts w:ascii="GHEA Grapalat" w:eastAsiaTheme="minorHAnsi" w:hAnsi="GHEA Grapalat" w:cstheme="minorBidi"/>
          <w:sz w:val="18"/>
          <w:szCs w:val="18"/>
        </w:rPr>
        <w:t>наименование банка</w:t>
      </w:r>
      <w:proofErr w:type="gramEnd"/>
      <w:r w:rsidRPr="00616AAA">
        <w:rPr>
          <w:rFonts w:ascii="GHEA Grapalat" w:eastAsiaTheme="minorHAnsi" w:hAnsi="GHEA Grapalat" w:cstheme="minorBidi"/>
          <w:sz w:val="18"/>
          <w:szCs w:val="18"/>
        </w:rPr>
        <w:t xml:space="preserve"> выдающего гарантию</w:t>
      </w:r>
    </w:p>
    <w:p w14:paraId="166C836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af4"/>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16AAA">
        <w:rPr>
          <w:rStyle w:val="af5"/>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B63EF1"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 xml:space="preserve">со дня вступления в силу договора N________________________ </w:t>
      </w:r>
      <w:proofErr w:type="gramStart"/>
      <w:r w:rsidRPr="00200997">
        <w:rPr>
          <w:rFonts w:ascii="GHEA Grapalat" w:eastAsiaTheme="minorHAnsi" w:hAnsi="GHEA Grapalat" w:cstheme="minorBidi"/>
        </w:rPr>
        <w:t>заключаемого  между</w:t>
      </w:r>
      <w:proofErr w:type="gramEnd"/>
      <w:r w:rsidRPr="00200997">
        <w:rPr>
          <w:rFonts w:ascii="GHEA Grapalat" w:eastAsiaTheme="minorHAnsi" w:hAnsi="GHEA Grapalat" w:cstheme="minorBidi"/>
        </w:rPr>
        <w:t xml:space="preserve">  бенефициаром и</w:t>
      </w:r>
      <w:del w:id="7"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14:paraId="39A3C2FE"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af4"/>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proofErr w:type="gramStart"/>
      <w:r w:rsidR="00131F0B" w:rsidRPr="00200997">
        <w:rPr>
          <w:rFonts w:ascii="GHEA Grapalat" w:eastAsiaTheme="minorHAnsi" w:hAnsi="GHEA Grapalat" w:cstheme="minorBidi"/>
        </w:rPr>
        <w:t>и  действует</w:t>
      </w:r>
      <w:proofErr w:type="gramEnd"/>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af4"/>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af4"/>
        <w:shd w:val="clear" w:color="auto" w:fill="FFFFFF"/>
        <w:contextualSpacing/>
        <w:jc w:val="center"/>
        <w:rPr>
          <w:rFonts w:eastAsiaTheme="minorHAnsi" w:cstheme="minorBidi"/>
        </w:rPr>
      </w:pPr>
      <w:r w:rsidRPr="00200997">
        <w:rPr>
          <w:rFonts w:ascii="GHEA Grapalat" w:eastAsiaTheme="minorHAnsi" w:hAnsi="GHEA Grapalat" w:cstheme="minorBidi"/>
          <w:lang w:val="hy-AM"/>
        </w:rPr>
        <w:lastRenderedPageBreak/>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w:t>
      </w:r>
      <w:proofErr w:type="gramStart"/>
      <w:r w:rsidRPr="00200997">
        <w:rPr>
          <w:rFonts w:ascii="GHEA Grapalat" w:hAnsi="GHEA Grapalat"/>
          <w:sz w:val="16"/>
          <w:szCs w:val="16"/>
        </w:rPr>
        <w:t>крайний  срок</w:t>
      </w:r>
      <w:proofErr w:type="gramEnd"/>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af4"/>
        <w:shd w:val="clear" w:color="auto" w:fill="FFFFFF"/>
        <w:contextualSpacing/>
        <w:jc w:val="center"/>
        <w:rPr>
          <w:rFonts w:eastAsiaTheme="minorHAnsi" w:cstheme="minorBidi"/>
        </w:rPr>
      </w:pPr>
    </w:p>
    <w:p w14:paraId="357536C8" w14:textId="77777777" w:rsidR="00741367" w:rsidRPr="001666A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666A7">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0ED87BE" w14:textId="77777777" w:rsidR="00131F0B" w:rsidRPr="0020099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 xml:space="preserve">указанный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af4"/>
        <w:shd w:val="clear" w:color="auto" w:fill="FFFFFF"/>
        <w:contextualSpacing/>
        <w:jc w:val="both"/>
        <w:rPr>
          <w:rStyle w:val="af5"/>
          <w:rFonts w:ascii="GHEA Grapalat" w:hAnsi="GHEA Grapalat"/>
          <w:b w:val="0"/>
          <w:bCs w:val="0"/>
          <w:sz w:val="20"/>
          <w:szCs w:val="20"/>
        </w:rPr>
      </w:pPr>
    </w:p>
    <w:p w14:paraId="07596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af4"/>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af4"/>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14:paraId="6DF6ED6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копии </w:t>
      </w:r>
      <w:proofErr w:type="gramStart"/>
      <w:r w:rsidRPr="00616AAA">
        <w:rPr>
          <w:rFonts w:ascii="GHEA Grapalat" w:eastAsiaTheme="minorHAnsi" w:hAnsi="GHEA Grapalat" w:cstheme="minorBidi"/>
        </w:rPr>
        <w:t>внесенных  в</w:t>
      </w:r>
      <w:proofErr w:type="gramEnd"/>
      <w:r w:rsidRPr="00616AAA">
        <w:rPr>
          <w:rFonts w:ascii="GHEA Grapalat" w:eastAsiaTheme="minorHAnsi" w:hAnsi="GHEA Grapalat" w:cstheme="minorBidi"/>
        </w:rPr>
        <w:t xml:space="preserve"> него изменений, дополнительных соглашений,</w:t>
      </w:r>
    </w:p>
    <w:p w14:paraId="34FE898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a9"/>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295C31">
        <w:rPr>
          <w:rFonts w:ascii="GHEA Grapalat" w:eastAsiaTheme="minorHAnsi" w:hAnsi="GHEA Grapalat" w:cstheme="minorBidi"/>
        </w:rPr>
        <w:t>кодом  ------------------------</w:t>
      </w:r>
      <w:proofErr w:type="gramEnd"/>
      <w:r w:rsidRPr="00295C31">
        <w:rPr>
          <w:rFonts w:ascii="GHEA Grapalat" w:eastAsiaTheme="minorHAnsi" w:hAnsi="GHEA Grapalat" w:cstheme="minorBidi"/>
        </w:rPr>
        <w:t>.</w:t>
      </w:r>
    </w:p>
    <w:p w14:paraId="342180AE"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lastRenderedPageBreak/>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af4"/>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622E1CDE"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62105B">
        <w:rPr>
          <w:rFonts w:ascii="GHEA Grapalat" w:hAnsi="GHEA Grapalat"/>
          <w:b/>
          <w:sz w:val="24"/>
          <w:szCs w:val="24"/>
        </w:rPr>
        <w:t>ԳԱԹ-ԳՀԾՁԲ-2026/01</w:t>
      </w:r>
      <w:r>
        <w:rPr>
          <w:rFonts w:ascii="GHEA Grapalat" w:hAnsi="GHEA Grapalat"/>
          <w:b/>
          <w:sz w:val="24"/>
          <w:szCs w:val="24"/>
        </w:rPr>
        <w:t>"</w:t>
      </w:r>
      <w:r>
        <w:rPr>
          <w:rStyle w:val="af6"/>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w:t>
      </w:r>
      <w:r w:rsidRPr="00675CA2">
        <w:rPr>
          <w:rFonts w:ascii="GHEA Grapalat" w:hAnsi="GHEA Grapalat"/>
        </w:rPr>
        <w:lastRenderedPageBreak/>
        <w:t>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lastRenderedPageBreak/>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xml:space="preserve">- совокупность максимальных единиц цен, установленных для оказания </w:t>
      </w:r>
      <w:r w:rsidRPr="00F77167">
        <w:rPr>
          <w:rFonts w:ascii="GHEA Grapalat" w:hAnsi="GHEA Grapalat"/>
          <w:sz w:val="24"/>
          <w:szCs w:val="24"/>
        </w:rPr>
        <w:lastRenderedPageBreak/>
        <w:t>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af6"/>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w:t>
      </w:r>
      <w:proofErr w:type="gramStart"/>
      <w:r w:rsidRPr="00842146">
        <w:rPr>
          <w:rFonts w:ascii="GHEA Grapalat" w:hAnsi="GHEA Grapalat"/>
        </w:rPr>
        <w:t>размер</w:t>
      </w:r>
      <w:proofErr w:type="gramEnd"/>
      <w:r w:rsidRPr="00842146">
        <w:rPr>
          <w:rFonts w:ascii="GHEA Grapalat" w:hAnsi="GHEA Grapalat"/>
        </w:rPr>
        <w:t xml:space="preserve">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lastRenderedPageBreak/>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w:t>
      </w:r>
      <w:proofErr w:type="gramStart"/>
      <w:r w:rsidR="003B2F27" w:rsidRPr="00842146">
        <w:rPr>
          <w:rFonts w:ascii="GHEA Grapalat" w:hAnsi="GHEA Grapalat"/>
        </w:rPr>
        <w:t xml:space="preserve">течение </w:t>
      </w:r>
      <w:r w:rsidR="00DF4121" w:rsidRPr="00506E29">
        <w:rPr>
          <w:rFonts w:ascii="GHEA Grapalat" w:hAnsi="GHEA Grapalat"/>
        </w:rPr>
        <w:t xml:space="preserve"> -----------</w:t>
      </w:r>
      <w:proofErr w:type="gramEnd"/>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5705B71"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3A08AE9D"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131"/>
        <w:gridCol w:w="1390"/>
      </w:tblGrid>
      <w:tr w:rsidR="003B2F27" w:rsidRPr="00E40AC8" w14:paraId="4F3E3DBA" w14:textId="77777777" w:rsidTr="00E24A22">
        <w:trPr>
          <w:trHeight w:val="422"/>
          <w:jc w:val="center"/>
        </w:trPr>
        <w:tc>
          <w:tcPr>
            <w:tcW w:w="11204" w:type="dxa"/>
            <w:gridSpan w:val="8"/>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E24A22">
        <w:trPr>
          <w:trHeight w:val="247"/>
          <w:jc w:val="center"/>
        </w:trPr>
        <w:tc>
          <w:tcPr>
            <w:tcW w:w="1880"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21" w:type="dxa"/>
            <w:gridSpan w:val="2"/>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E24A22">
        <w:trPr>
          <w:trHeight w:val="501"/>
          <w:jc w:val="center"/>
        </w:trPr>
        <w:tc>
          <w:tcPr>
            <w:tcW w:w="1880"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1131" w:type="dxa"/>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0"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34"/>
              <w:t>**</w:t>
            </w:r>
          </w:p>
        </w:tc>
      </w:tr>
      <w:tr w:rsidR="00E24A22" w:rsidRPr="00E40AC8" w14:paraId="4D2EAB25" w14:textId="77777777" w:rsidTr="00071FED">
        <w:trPr>
          <w:trHeight w:val="277"/>
          <w:jc w:val="center"/>
        </w:trPr>
        <w:tc>
          <w:tcPr>
            <w:tcW w:w="1880" w:type="dxa"/>
            <w:vAlign w:val="center"/>
          </w:tcPr>
          <w:p w14:paraId="5D7727CB" w14:textId="77777777" w:rsidR="00E24A22" w:rsidRPr="00071FED" w:rsidRDefault="00E24A22" w:rsidP="00071FED">
            <w:pPr>
              <w:pStyle w:val="aff"/>
              <w:widowControl w:val="0"/>
              <w:numPr>
                <w:ilvl w:val="0"/>
                <w:numId w:val="35"/>
              </w:numPr>
              <w:spacing w:after="120"/>
              <w:jc w:val="center"/>
              <w:rPr>
                <w:rFonts w:ascii="GHEA Grapalat" w:hAnsi="GHEA Grapalat" w:cs="Calibri"/>
                <w:sz w:val="16"/>
                <w:szCs w:val="16"/>
              </w:rPr>
            </w:pPr>
          </w:p>
        </w:tc>
        <w:tc>
          <w:tcPr>
            <w:tcW w:w="1846" w:type="dxa"/>
            <w:vAlign w:val="center"/>
          </w:tcPr>
          <w:p w14:paraId="3F3E809F" w14:textId="130DF9A8" w:rsidR="00E24A22" w:rsidRPr="00E24A22" w:rsidRDefault="00E24A22" w:rsidP="00071FED">
            <w:pPr>
              <w:widowControl w:val="0"/>
              <w:spacing w:after="120"/>
              <w:jc w:val="center"/>
              <w:rPr>
                <w:rFonts w:ascii="GHEA Grapalat" w:hAnsi="GHEA Grapalat" w:cs="Calibri"/>
                <w:sz w:val="16"/>
                <w:szCs w:val="16"/>
              </w:rPr>
            </w:pPr>
            <w:r w:rsidRPr="00551696">
              <w:rPr>
                <w:rFonts w:ascii="GHEA Grapalat" w:hAnsi="GHEA Grapalat" w:cs="Calibri"/>
                <w:sz w:val="16"/>
                <w:szCs w:val="16"/>
              </w:rPr>
              <w:t>98111121</w:t>
            </w:r>
          </w:p>
        </w:tc>
        <w:tc>
          <w:tcPr>
            <w:tcW w:w="1606" w:type="dxa"/>
            <w:vAlign w:val="center"/>
          </w:tcPr>
          <w:p w14:paraId="5BD9207D" w14:textId="1140937D" w:rsidR="00E24A22" w:rsidRPr="0080785E" w:rsidRDefault="00E24A22" w:rsidP="00071FED">
            <w:pPr>
              <w:widowControl w:val="0"/>
              <w:spacing w:after="120"/>
              <w:jc w:val="center"/>
              <w:rPr>
                <w:rFonts w:ascii="GHEA Grapalat" w:hAnsi="GHEA Grapalat" w:cs="Calibri"/>
                <w:sz w:val="16"/>
                <w:szCs w:val="16"/>
              </w:rPr>
            </w:pPr>
            <w:r w:rsidRPr="0080785E">
              <w:rPr>
                <w:rFonts w:ascii="GHEA Grapalat" w:hAnsi="GHEA Grapalat" w:cs="Calibri"/>
                <w:sz w:val="16"/>
                <w:szCs w:val="16"/>
              </w:rPr>
              <w:t xml:space="preserve">Исполнитель обязан обеспечить безопасность </w:t>
            </w:r>
            <w:r w:rsidR="00A13AC4" w:rsidRPr="00A13AC4">
              <w:rPr>
                <w:rFonts w:ascii="GHEA Grapalat" w:hAnsi="GHEA Grapalat" w:cs="Calibri"/>
                <w:sz w:val="16"/>
                <w:szCs w:val="16"/>
              </w:rPr>
              <w:t xml:space="preserve">Музей </w:t>
            </w:r>
            <w:proofErr w:type="spellStart"/>
            <w:r w:rsidR="00A13AC4" w:rsidRPr="00A13AC4">
              <w:rPr>
                <w:rFonts w:ascii="GHEA Grapalat" w:hAnsi="GHEA Grapalat" w:cs="Calibri"/>
                <w:sz w:val="16"/>
                <w:szCs w:val="16"/>
              </w:rPr>
              <w:t>Аксе</w:t>
            </w:r>
            <w:r w:rsidR="00A13AC4" w:rsidRPr="0080785E">
              <w:rPr>
                <w:rFonts w:ascii="GHEA Grapalat" w:hAnsi="GHEA Grapalat" w:cs="Calibri"/>
                <w:sz w:val="16"/>
                <w:szCs w:val="16"/>
              </w:rPr>
              <w:t>л</w:t>
            </w:r>
            <w:r w:rsidR="00A13AC4" w:rsidRPr="00A13AC4">
              <w:rPr>
                <w:rFonts w:ascii="GHEA Grapalat" w:hAnsi="GHEA Grapalat" w:cs="Calibri"/>
                <w:sz w:val="16"/>
                <w:szCs w:val="16"/>
              </w:rPr>
              <w:t>а</w:t>
            </w:r>
            <w:proofErr w:type="spellEnd"/>
            <w:r w:rsidR="00A13AC4" w:rsidRPr="00A13AC4">
              <w:rPr>
                <w:rFonts w:ascii="GHEA Grapalat" w:hAnsi="GHEA Grapalat" w:cs="Calibri"/>
                <w:sz w:val="16"/>
                <w:szCs w:val="16"/>
              </w:rPr>
              <w:t xml:space="preserve"> </w:t>
            </w:r>
            <w:proofErr w:type="spellStart"/>
            <w:r w:rsidR="00A13AC4" w:rsidRPr="00A13AC4">
              <w:rPr>
                <w:rFonts w:ascii="GHEA Grapalat" w:hAnsi="GHEA Grapalat" w:cs="Calibri"/>
                <w:sz w:val="16"/>
                <w:szCs w:val="16"/>
              </w:rPr>
              <w:t>Бакуца</w:t>
            </w:r>
            <w:proofErr w:type="spellEnd"/>
            <w:r w:rsidR="00071FED" w:rsidRPr="00071FED">
              <w:rPr>
                <w:rFonts w:ascii="GHEA Grapalat" w:hAnsi="GHEA Grapalat" w:cs="Calibri"/>
                <w:sz w:val="16"/>
                <w:szCs w:val="16"/>
              </w:rPr>
              <w:t xml:space="preserve">. </w:t>
            </w:r>
            <w:r w:rsidRPr="0080785E">
              <w:rPr>
                <w:rFonts w:ascii="GHEA Grapalat" w:hAnsi="GHEA Grapalat" w:cs="Calibri"/>
                <w:sz w:val="16"/>
                <w:szCs w:val="16"/>
              </w:rPr>
              <w:t xml:space="preserve">Техническое описание услуг по обеспечению безопасности представлено </w:t>
            </w:r>
            <w:proofErr w:type="gramStart"/>
            <w:r w:rsidRPr="0080785E">
              <w:rPr>
                <w:rFonts w:ascii="GHEA Grapalat" w:hAnsi="GHEA Grapalat" w:cs="Calibri"/>
                <w:sz w:val="16"/>
                <w:szCs w:val="16"/>
              </w:rPr>
              <w:t>ниже.*</w:t>
            </w:r>
            <w:proofErr w:type="gramEnd"/>
          </w:p>
        </w:tc>
        <w:tc>
          <w:tcPr>
            <w:tcW w:w="1174" w:type="dxa"/>
            <w:vAlign w:val="center"/>
          </w:tcPr>
          <w:p w14:paraId="33C03540" w14:textId="50750D90" w:rsidR="00E24A22" w:rsidRPr="00E24A22" w:rsidRDefault="00E24A22" w:rsidP="00071FED">
            <w:pPr>
              <w:widowControl w:val="0"/>
              <w:spacing w:after="120"/>
              <w:jc w:val="center"/>
              <w:rPr>
                <w:rFonts w:ascii="GHEA Grapalat" w:hAnsi="GHEA Grapalat" w:cs="Calibri"/>
                <w:sz w:val="16"/>
                <w:szCs w:val="16"/>
              </w:rPr>
            </w:pPr>
            <w:r w:rsidRPr="00E24A22">
              <w:rPr>
                <w:rFonts w:ascii="GHEA Grapalat" w:hAnsi="GHEA Grapalat" w:cs="Calibri"/>
                <w:sz w:val="16"/>
                <w:szCs w:val="16"/>
              </w:rPr>
              <w:t>драм</w:t>
            </w:r>
          </w:p>
        </w:tc>
        <w:tc>
          <w:tcPr>
            <w:tcW w:w="1355" w:type="dxa"/>
            <w:vAlign w:val="center"/>
          </w:tcPr>
          <w:p w14:paraId="6FC7A9EB" w14:textId="77777777" w:rsidR="00E24A22" w:rsidRPr="00E24A22" w:rsidRDefault="00E24A22" w:rsidP="00071FED">
            <w:pPr>
              <w:widowControl w:val="0"/>
              <w:spacing w:after="120"/>
              <w:jc w:val="center"/>
              <w:rPr>
                <w:rFonts w:ascii="GHEA Grapalat" w:hAnsi="GHEA Grapalat" w:cs="Calibri"/>
                <w:sz w:val="16"/>
                <w:szCs w:val="16"/>
              </w:rPr>
            </w:pPr>
          </w:p>
        </w:tc>
        <w:tc>
          <w:tcPr>
            <w:tcW w:w="822" w:type="dxa"/>
            <w:vAlign w:val="center"/>
          </w:tcPr>
          <w:p w14:paraId="59CE9C1F" w14:textId="2119BA33" w:rsidR="00E24A22" w:rsidRPr="00E24A22" w:rsidRDefault="00E24A22" w:rsidP="00071FED">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1131" w:type="dxa"/>
            <w:vAlign w:val="center"/>
          </w:tcPr>
          <w:p w14:paraId="664845EC" w14:textId="462AE035" w:rsidR="00E24A22" w:rsidRPr="00A13AC4" w:rsidRDefault="00A13AC4" w:rsidP="00A13AC4">
            <w:pPr>
              <w:widowControl w:val="0"/>
              <w:spacing w:after="120"/>
              <w:jc w:val="center"/>
              <w:rPr>
                <w:rFonts w:ascii="GHEA Grapalat" w:hAnsi="GHEA Grapalat" w:cs="Calibri"/>
                <w:sz w:val="16"/>
                <w:szCs w:val="16"/>
                <w:lang w:val="en-US"/>
              </w:rPr>
            </w:pPr>
            <w:r w:rsidRPr="00A13AC4">
              <w:rPr>
                <w:rFonts w:ascii="GHEA Grapalat" w:hAnsi="GHEA Grapalat" w:cs="Calibri"/>
                <w:sz w:val="16"/>
                <w:szCs w:val="16"/>
              </w:rPr>
              <w:t>Ереван</w:t>
            </w:r>
            <w:r>
              <w:rPr>
                <w:rFonts w:ascii="GHEA Grapalat" w:hAnsi="GHEA Grapalat" w:cs="Calibri"/>
                <w:sz w:val="16"/>
                <w:szCs w:val="16"/>
                <w:lang w:val="en-US"/>
              </w:rPr>
              <w:t xml:space="preserve">, </w:t>
            </w:r>
            <w:r w:rsidRPr="00A13AC4">
              <w:rPr>
                <w:rFonts w:ascii="GHEA Grapalat" w:hAnsi="GHEA Grapalat" w:cs="Calibri"/>
                <w:sz w:val="16"/>
                <w:szCs w:val="16"/>
              </w:rPr>
              <w:t>Арами ул., 1 дом</w:t>
            </w:r>
          </w:p>
        </w:tc>
        <w:tc>
          <w:tcPr>
            <w:tcW w:w="1390" w:type="dxa"/>
            <w:vAlign w:val="center"/>
          </w:tcPr>
          <w:p w14:paraId="7DAF67D1" w14:textId="195A32E5" w:rsidR="00E24A22" w:rsidRPr="00E24A22" w:rsidRDefault="00E24A22" w:rsidP="00071FED">
            <w:pPr>
              <w:widowControl w:val="0"/>
              <w:spacing w:after="120"/>
              <w:jc w:val="center"/>
              <w:rPr>
                <w:rFonts w:ascii="GHEA Grapalat" w:hAnsi="GHEA Grapalat" w:cs="Calibri"/>
                <w:sz w:val="16"/>
                <w:szCs w:val="16"/>
              </w:rPr>
            </w:pPr>
            <w:r w:rsidRPr="00E24A22">
              <w:rPr>
                <w:rFonts w:ascii="GHEA Grapalat" w:hAnsi="GHEA Grapalat" w:cs="Calibri"/>
                <w:sz w:val="16"/>
                <w:szCs w:val="16"/>
              </w:rPr>
              <w:t xml:space="preserve">В случае </w:t>
            </w:r>
            <w:proofErr w:type="spellStart"/>
            <w:r w:rsidRPr="00E24A22">
              <w:rPr>
                <w:rFonts w:ascii="GHEA Grapalat" w:hAnsi="GHEA Grapalat" w:cs="Calibri"/>
                <w:sz w:val="16"/>
                <w:szCs w:val="16"/>
              </w:rPr>
              <w:t>предусмотрения</w:t>
            </w:r>
            <w:proofErr w:type="spellEnd"/>
            <w:r w:rsidRPr="00E24A22">
              <w:rPr>
                <w:rFonts w:ascii="GHEA Grapalat" w:hAnsi="GHEA Grapalat" w:cs="Calibri"/>
                <w:sz w:val="16"/>
                <w:szCs w:val="16"/>
              </w:rPr>
              <w:t xml:space="preserve"> финансовых средств соглашение, заключаемое между сторонами, вступает в силу со дня его подписания и действует до 24:00 31.12.2026 </w:t>
            </w:r>
            <w:proofErr w:type="spellStart"/>
            <w:r w:rsidRPr="00E24A22">
              <w:rPr>
                <w:rFonts w:ascii="GHEA Grapalat" w:hAnsi="GHEA Grapalat" w:cs="Calibri"/>
                <w:sz w:val="16"/>
                <w:szCs w:val="16"/>
              </w:rPr>
              <w:t>г.Исходя</w:t>
            </w:r>
            <w:proofErr w:type="spellEnd"/>
            <w:r w:rsidRPr="00E24A22">
              <w:rPr>
                <w:rFonts w:ascii="GHEA Grapalat" w:hAnsi="GHEA Grapalat" w:cs="Calibri"/>
                <w:sz w:val="16"/>
                <w:szCs w:val="16"/>
              </w:rPr>
              <w:t xml:space="preserve"> из служебной необходимости условия Договора подлежат применению к фактически возникшим </w:t>
            </w:r>
            <w:r w:rsidRPr="00E24A22">
              <w:rPr>
                <w:rFonts w:ascii="GHEA Grapalat" w:hAnsi="GHEA Grapalat" w:cs="Calibri"/>
                <w:sz w:val="16"/>
                <w:szCs w:val="16"/>
              </w:rPr>
              <w:lastRenderedPageBreak/>
              <w:t>между сторонами отношениям до момента заключения соглашения.</w:t>
            </w:r>
          </w:p>
        </w:tc>
      </w:tr>
    </w:tbl>
    <w:p w14:paraId="51ED00AA" w14:textId="0C3F5FE3" w:rsidR="00956C1F" w:rsidRDefault="00956C1F" w:rsidP="003B2F27">
      <w:pPr>
        <w:widowControl w:val="0"/>
        <w:spacing w:after="160" w:line="360" w:lineRule="auto"/>
        <w:jc w:val="center"/>
        <w:rPr>
          <w:rFonts w:ascii="GHEA Grapalat" w:hAnsi="GHEA Grapalat"/>
        </w:rPr>
      </w:pPr>
    </w:p>
    <w:tbl>
      <w:tblPr>
        <w:tblW w:w="10806" w:type="dxa"/>
        <w:jc w:val="center"/>
        <w:tblLayout w:type="fixed"/>
        <w:tblLook w:val="04A0" w:firstRow="1" w:lastRow="0" w:firstColumn="1" w:lastColumn="0" w:noHBand="0" w:noVBand="1"/>
      </w:tblPr>
      <w:tblGrid>
        <w:gridCol w:w="403"/>
        <w:gridCol w:w="2019"/>
        <w:gridCol w:w="3029"/>
        <w:gridCol w:w="908"/>
        <w:gridCol w:w="856"/>
        <w:gridCol w:w="750"/>
        <w:gridCol w:w="1219"/>
        <w:gridCol w:w="1622"/>
      </w:tblGrid>
      <w:tr w:rsidR="00956C1F" w:rsidRPr="00631C78" w14:paraId="10D5EE98" w14:textId="77777777" w:rsidTr="00956C1F">
        <w:trPr>
          <w:trHeight w:val="428"/>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217AF1" w14:textId="05FE90B3" w:rsidR="00956C1F" w:rsidRPr="00631C78"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 п/п</w:t>
            </w:r>
          </w:p>
        </w:tc>
        <w:tc>
          <w:tcPr>
            <w:tcW w:w="2019" w:type="dxa"/>
            <w:tcBorders>
              <w:top w:val="single" w:sz="4" w:space="0" w:color="000000"/>
              <w:left w:val="nil"/>
              <w:bottom w:val="single" w:sz="4" w:space="0" w:color="000000"/>
              <w:right w:val="single" w:sz="4" w:space="0" w:color="000000"/>
            </w:tcBorders>
            <w:shd w:val="clear" w:color="FFFFFF" w:fill="FFFFFF"/>
            <w:vAlign w:val="center"/>
            <w:hideMark/>
          </w:tcPr>
          <w:p w14:paraId="487646D8" w14:textId="6260B8AE"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Музеи (2026 г.</w:t>
            </w:r>
          </w:p>
        </w:tc>
        <w:tc>
          <w:tcPr>
            <w:tcW w:w="3029" w:type="dxa"/>
            <w:tcBorders>
              <w:top w:val="single" w:sz="4" w:space="0" w:color="000000"/>
              <w:left w:val="nil"/>
              <w:bottom w:val="single" w:sz="4" w:space="0" w:color="000000"/>
              <w:right w:val="single" w:sz="4" w:space="0" w:color="000000"/>
            </w:tcBorders>
            <w:shd w:val="clear" w:color="auto" w:fill="auto"/>
            <w:vAlign w:val="center"/>
            <w:hideMark/>
          </w:tcPr>
          <w:p w14:paraId="7C889765" w14:textId="65BC6981"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Адрес</w:t>
            </w:r>
          </w:p>
        </w:tc>
        <w:tc>
          <w:tcPr>
            <w:tcW w:w="908" w:type="dxa"/>
            <w:tcBorders>
              <w:top w:val="single" w:sz="4" w:space="0" w:color="000000"/>
              <w:left w:val="nil"/>
              <w:bottom w:val="single" w:sz="4" w:space="0" w:color="000000"/>
              <w:right w:val="single" w:sz="4" w:space="0" w:color="000000"/>
            </w:tcBorders>
            <w:shd w:val="clear" w:color="auto" w:fill="auto"/>
            <w:vAlign w:val="center"/>
            <w:hideMark/>
          </w:tcPr>
          <w:p w14:paraId="1F24F01C" w14:textId="4C620F9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Смена</w:t>
            </w:r>
          </w:p>
        </w:tc>
        <w:tc>
          <w:tcPr>
            <w:tcW w:w="856" w:type="dxa"/>
            <w:tcBorders>
              <w:top w:val="single" w:sz="4" w:space="0" w:color="000000"/>
              <w:left w:val="nil"/>
              <w:bottom w:val="single" w:sz="4" w:space="0" w:color="000000"/>
              <w:right w:val="single" w:sz="4" w:space="0" w:color="000000"/>
            </w:tcBorders>
            <w:shd w:val="clear" w:color="auto" w:fill="auto"/>
            <w:vAlign w:val="center"/>
            <w:hideMark/>
          </w:tcPr>
          <w:p w14:paraId="671C23BB" w14:textId="68FC6014"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Площадь</w:t>
            </w:r>
          </w:p>
        </w:tc>
        <w:tc>
          <w:tcPr>
            <w:tcW w:w="750" w:type="dxa"/>
            <w:tcBorders>
              <w:top w:val="single" w:sz="4" w:space="0" w:color="000000"/>
              <w:left w:val="nil"/>
              <w:bottom w:val="single" w:sz="4" w:space="0" w:color="000000"/>
              <w:right w:val="single" w:sz="4" w:space="0" w:color="000000"/>
            </w:tcBorders>
            <w:shd w:val="clear" w:color="auto" w:fill="auto"/>
            <w:vAlign w:val="center"/>
            <w:hideMark/>
          </w:tcPr>
          <w:p w14:paraId="3D93BAAA" w14:textId="11E0BB1D"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Кол-во охранников</w:t>
            </w:r>
          </w:p>
        </w:tc>
        <w:tc>
          <w:tcPr>
            <w:tcW w:w="1219" w:type="dxa"/>
            <w:tcBorders>
              <w:top w:val="single" w:sz="4" w:space="0" w:color="000000"/>
              <w:left w:val="nil"/>
              <w:bottom w:val="single" w:sz="4" w:space="0" w:color="000000"/>
              <w:right w:val="single" w:sz="4" w:space="0" w:color="000000"/>
            </w:tcBorders>
            <w:shd w:val="clear" w:color="auto" w:fill="auto"/>
            <w:vAlign w:val="center"/>
            <w:hideMark/>
          </w:tcPr>
          <w:p w14:paraId="676CDDA7" w14:textId="55594127"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Нерабочие дни</w:t>
            </w:r>
          </w:p>
        </w:tc>
        <w:tc>
          <w:tcPr>
            <w:tcW w:w="1622" w:type="dxa"/>
            <w:tcBorders>
              <w:top w:val="single" w:sz="4" w:space="0" w:color="000000"/>
              <w:left w:val="nil"/>
              <w:bottom w:val="single" w:sz="4" w:space="0" w:color="000000"/>
              <w:right w:val="single" w:sz="4" w:space="0" w:color="000000"/>
            </w:tcBorders>
            <w:shd w:val="clear" w:color="auto" w:fill="auto"/>
            <w:vAlign w:val="center"/>
            <w:hideMark/>
          </w:tcPr>
          <w:p w14:paraId="56803DF6" w14:textId="5CFC1CB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Примечания</w:t>
            </w:r>
          </w:p>
        </w:tc>
      </w:tr>
      <w:tr w:rsidR="00956C1F" w:rsidRPr="00631C78" w14:paraId="026F2BA5" w14:textId="77777777" w:rsidTr="00956C1F">
        <w:trPr>
          <w:trHeight w:val="158"/>
          <w:jc w:val="center"/>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14:paraId="7A2F0A18" w14:textId="77777777" w:rsidR="00956C1F" w:rsidRPr="00956C1F" w:rsidRDefault="00956C1F" w:rsidP="00956C1F">
            <w:pPr>
              <w:jc w:val="center"/>
              <w:rPr>
                <w:rFonts w:ascii="GHEA Grapalat" w:hAnsi="GHEA Grapalat" w:cs="Arial"/>
                <w:color w:val="000000"/>
                <w:sz w:val="18"/>
                <w:szCs w:val="18"/>
              </w:rPr>
            </w:pPr>
          </w:p>
        </w:tc>
        <w:tc>
          <w:tcPr>
            <w:tcW w:w="10403" w:type="dxa"/>
            <w:gridSpan w:val="7"/>
            <w:tcBorders>
              <w:top w:val="nil"/>
              <w:left w:val="nil"/>
              <w:bottom w:val="single" w:sz="4" w:space="0" w:color="000000"/>
              <w:right w:val="single" w:sz="4" w:space="0" w:color="000000"/>
            </w:tcBorders>
            <w:shd w:val="clear" w:color="FFFFFF" w:fill="FFFFFF"/>
            <w:vAlign w:val="center"/>
            <w:hideMark/>
          </w:tcPr>
          <w:p w14:paraId="79A3227E" w14:textId="74E4F39D" w:rsidR="00956C1F" w:rsidRPr="00956C1F" w:rsidRDefault="009D4B49" w:rsidP="00956C1F">
            <w:pPr>
              <w:jc w:val="both"/>
              <w:rPr>
                <w:rFonts w:ascii="GHEA Grapalat" w:hAnsi="GHEA Grapalat" w:cs="Arial"/>
                <w:color w:val="000000"/>
                <w:sz w:val="18"/>
                <w:szCs w:val="18"/>
              </w:rPr>
            </w:pPr>
            <w:r>
              <w:rPr>
                <w:rFonts w:ascii="GHEA Grapalat" w:hAnsi="GHEA Grapalat" w:cs="Arial"/>
                <w:color w:val="000000"/>
                <w:sz w:val="18"/>
                <w:szCs w:val="18"/>
              </w:rPr>
              <w:t>«Музей литературы и искусства имени Е. Чаренца» ГНКО</w:t>
            </w:r>
          </w:p>
        </w:tc>
      </w:tr>
      <w:tr w:rsidR="00956C1F" w:rsidRPr="00631C78" w14:paraId="477103A1" w14:textId="77777777" w:rsidTr="006950A0">
        <w:trPr>
          <w:trHeight w:val="13"/>
          <w:jc w:val="center"/>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14:paraId="7DEA13C2" w14:textId="77777777" w:rsidR="00956C1F" w:rsidRPr="00631C78" w:rsidRDefault="00956C1F" w:rsidP="000E6139">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019" w:type="dxa"/>
            <w:tcBorders>
              <w:top w:val="nil"/>
              <w:left w:val="nil"/>
              <w:bottom w:val="single" w:sz="4" w:space="0" w:color="000000"/>
              <w:right w:val="single" w:sz="4" w:space="0" w:color="000000"/>
            </w:tcBorders>
            <w:shd w:val="clear" w:color="FFFFFF" w:fill="FFFFFF"/>
            <w:vAlign w:val="center"/>
            <w:hideMark/>
          </w:tcPr>
          <w:p w14:paraId="1804E9E0" w14:textId="135373CD" w:rsidR="00956C1F" w:rsidRPr="00A13AC4" w:rsidRDefault="00A13AC4" w:rsidP="006950A0">
            <w:pPr>
              <w:jc w:val="center"/>
              <w:rPr>
                <w:rFonts w:ascii="GHEA Grapalat" w:hAnsi="GHEA Grapalat" w:cs="Arial"/>
                <w:color w:val="000000"/>
                <w:sz w:val="18"/>
                <w:szCs w:val="18"/>
              </w:rPr>
            </w:pPr>
            <w:r w:rsidRPr="00A13AC4">
              <w:rPr>
                <w:rFonts w:ascii="GHEA Grapalat" w:hAnsi="GHEA Grapalat" w:cs="Arial"/>
                <w:color w:val="000000"/>
                <w:sz w:val="18"/>
                <w:szCs w:val="18"/>
              </w:rPr>
              <w:t xml:space="preserve">Музей </w:t>
            </w:r>
            <w:proofErr w:type="spellStart"/>
            <w:r w:rsidRPr="00A13AC4">
              <w:rPr>
                <w:rFonts w:ascii="GHEA Grapalat" w:hAnsi="GHEA Grapalat" w:cs="Arial"/>
                <w:color w:val="000000"/>
                <w:sz w:val="18"/>
                <w:szCs w:val="18"/>
              </w:rPr>
              <w:t>Аксела</w:t>
            </w:r>
            <w:proofErr w:type="spellEnd"/>
            <w:r w:rsidRPr="00A13AC4">
              <w:rPr>
                <w:rFonts w:ascii="GHEA Grapalat" w:hAnsi="GHEA Grapalat" w:cs="Arial"/>
                <w:color w:val="000000"/>
                <w:sz w:val="18"/>
                <w:szCs w:val="18"/>
              </w:rPr>
              <w:t xml:space="preserve"> </w:t>
            </w:r>
            <w:proofErr w:type="spellStart"/>
            <w:r w:rsidRPr="00A13AC4">
              <w:rPr>
                <w:rFonts w:ascii="GHEA Grapalat" w:hAnsi="GHEA Grapalat" w:cs="Arial"/>
                <w:color w:val="000000"/>
                <w:sz w:val="18"/>
                <w:szCs w:val="18"/>
              </w:rPr>
              <w:t>Бакуца</w:t>
            </w:r>
            <w:proofErr w:type="spellEnd"/>
          </w:p>
        </w:tc>
        <w:tc>
          <w:tcPr>
            <w:tcW w:w="3029" w:type="dxa"/>
            <w:tcBorders>
              <w:top w:val="nil"/>
              <w:left w:val="nil"/>
              <w:bottom w:val="single" w:sz="4" w:space="0" w:color="000000"/>
              <w:right w:val="single" w:sz="4" w:space="0" w:color="000000"/>
            </w:tcBorders>
            <w:shd w:val="clear" w:color="auto" w:fill="auto"/>
            <w:vAlign w:val="center"/>
            <w:hideMark/>
          </w:tcPr>
          <w:p w14:paraId="0F8CEC40" w14:textId="3BA96F31" w:rsidR="00956C1F" w:rsidRPr="008A5995" w:rsidRDefault="00A13AC4" w:rsidP="006950A0">
            <w:pPr>
              <w:jc w:val="center"/>
              <w:rPr>
                <w:rFonts w:ascii="GHEA Grapalat" w:hAnsi="GHEA Grapalat" w:cs="Arial"/>
                <w:color w:val="000000"/>
                <w:sz w:val="18"/>
                <w:szCs w:val="18"/>
              </w:rPr>
            </w:pPr>
            <w:r w:rsidRPr="00A13AC4">
              <w:rPr>
                <w:rFonts w:ascii="GHEA Grapalat" w:hAnsi="GHEA Grapalat" w:cs="Arial"/>
                <w:color w:val="000000"/>
                <w:sz w:val="18"/>
                <w:szCs w:val="18"/>
              </w:rPr>
              <w:t xml:space="preserve">Горис, ул. </w:t>
            </w:r>
            <w:proofErr w:type="spellStart"/>
            <w:r w:rsidRPr="00A13AC4">
              <w:rPr>
                <w:rFonts w:ascii="GHEA Grapalat" w:hAnsi="GHEA Grapalat" w:cs="Arial"/>
                <w:color w:val="000000"/>
                <w:sz w:val="18"/>
                <w:szCs w:val="18"/>
              </w:rPr>
              <w:t>Маштота</w:t>
            </w:r>
            <w:proofErr w:type="spellEnd"/>
            <w:r w:rsidRPr="00A13AC4">
              <w:rPr>
                <w:rFonts w:ascii="GHEA Grapalat" w:hAnsi="GHEA Grapalat" w:cs="Arial"/>
                <w:color w:val="000000"/>
                <w:sz w:val="18"/>
                <w:szCs w:val="18"/>
              </w:rPr>
              <w:t>, дом 41</w:t>
            </w:r>
          </w:p>
        </w:tc>
        <w:tc>
          <w:tcPr>
            <w:tcW w:w="908" w:type="dxa"/>
            <w:tcBorders>
              <w:top w:val="nil"/>
              <w:left w:val="nil"/>
              <w:bottom w:val="single" w:sz="4" w:space="0" w:color="000000"/>
              <w:right w:val="single" w:sz="4" w:space="0" w:color="000000"/>
            </w:tcBorders>
            <w:shd w:val="clear" w:color="auto" w:fill="auto"/>
            <w:noWrap/>
            <w:vAlign w:val="center"/>
            <w:hideMark/>
          </w:tcPr>
          <w:p w14:paraId="2C501DBB" w14:textId="011E3FC6" w:rsidR="00956C1F" w:rsidRPr="008A5995" w:rsidRDefault="00956C1F" w:rsidP="006950A0">
            <w:pPr>
              <w:jc w:val="center"/>
              <w:rPr>
                <w:rFonts w:ascii="GHEA Grapalat" w:hAnsi="GHEA Grapalat" w:cs="Arial"/>
                <w:color w:val="000000"/>
                <w:sz w:val="18"/>
                <w:szCs w:val="18"/>
              </w:rPr>
            </w:pPr>
          </w:p>
        </w:tc>
        <w:tc>
          <w:tcPr>
            <w:tcW w:w="856" w:type="dxa"/>
            <w:tcBorders>
              <w:top w:val="nil"/>
              <w:left w:val="nil"/>
              <w:bottom w:val="single" w:sz="4" w:space="0" w:color="000000"/>
              <w:right w:val="single" w:sz="4" w:space="0" w:color="000000"/>
            </w:tcBorders>
            <w:shd w:val="clear" w:color="auto" w:fill="auto"/>
            <w:noWrap/>
            <w:vAlign w:val="center"/>
            <w:hideMark/>
          </w:tcPr>
          <w:p w14:paraId="1891578B" w14:textId="314E7B39" w:rsidR="00956C1F" w:rsidRPr="008A5995" w:rsidRDefault="00A13AC4" w:rsidP="00A13AC4">
            <w:pPr>
              <w:jc w:val="center"/>
              <w:rPr>
                <w:rFonts w:ascii="GHEA Grapalat" w:hAnsi="GHEA Grapalat" w:cs="Arial"/>
                <w:color w:val="000000"/>
                <w:sz w:val="18"/>
                <w:szCs w:val="18"/>
              </w:rPr>
            </w:pPr>
            <w:r w:rsidRPr="00A13AC4">
              <w:rPr>
                <w:rFonts w:ascii="GHEA Grapalat" w:hAnsi="GHEA Grapalat" w:cs="Arial"/>
                <w:color w:val="000000"/>
                <w:sz w:val="18"/>
                <w:szCs w:val="18"/>
              </w:rPr>
              <w:t>306.9 м² + 186 м²</w:t>
            </w:r>
          </w:p>
        </w:tc>
        <w:tc>
          <w:tcPr>
            <w:tcW w:w="750" w:type="dxa"/>
            <w:tcBorders>
              <w:top w:val="nil"/>
              <w:left w:val="nil"/>
              <w:bottom w:val="single" w:sz="4" w:space="0" w:color="000000"/>
              <w:right w:val="single" w:sz="4" w:space="0" w:color="000000"/>
            </w:tcBorders>
            <w:shd w:val="clear" w:color="auto" w:fill="auto"/>
            <w:noWrap/>
            <w:vAlign w:val="center"/>
            <w:hideMark/>
          </w:tcPr>
          <w:p w14:paraId="1AD82359" w14:textId="77777777" w:rsidR="00956C1F" w:rsidRPr="008A5995" w:rsidRDefault="00956C1F" w:rsidP="006950A0">
            <w:pPr>
              <w:jc w:val="center"/>
              <w:rPr>
                <w:rFonts w:ascii="GHEA Grapalat" w:hAnsi="GHEA Grapalat" w:cs="Arial"/>
                <w:color w:val="000000"/>
                <w:sz w:val="18"/>
                <w:szCs w:val="18"/>
              </w:rPr>
            </w:pPr>
            <w:r w:rsidRPr="008A5995">
              <w:rPr>
                <w:rFonts w:ascii="GHEA Grapalat" w:hAnsi="GHEA Grapalat" w:cs="Arial"/>
                <w:color w:val="000000"/>
                <w:sz w:val="18"/>
                <w:szCs w:val="18"/>
              </w:rPr>
              <w:t>3</w:t>
            </w:r>
          </w:p>
        </w:tc>
        <w:tc>
          <w:tcPr>
            <w:tcW w:w="1219" w:type="dxa"/>
            <w:tcBorders>
              <w:top w:val="nil"/>
              <w:left w:val="nil"/>
              <w:bottom w:val="single" w:sz="4" w:space="0" w:color="000000"/>
              <w:right w:val="single" w:sz="4" w:space="0" w:color="000000"/>
            </w:tcBorders>
            <w:shd w:val="clear" w:color="auto" w:fill="auto"/>
            <w:noWrap/>
            <w:vAlign w:val="center"/>
            <w:hideMark/>
          </w:tcPr>
          <w:p w14:paraId="70D0DB7B" w14:textId="77777777" w:rsidR="00956C1F" w:rsidRPr="008A5995" w:rsidRDefault="00956C1F" w:rsidP="006950A0">
            <w:pPr>
              <w:jc w:val="center"/>
              <w:rPr>
                <w:rFonts w:ascii="GHEA Grapalat" w:hAnsi="GHEA Grapalat" w:cs="Arial"/>
                <w:color w:val="000000"/>
                <w:sz w:val="18"/>
                <w:szCs w:val="18"/>
              </w:rPr>
            </w:pPr>
            <w:r w:rsidRPr="008A5995">
              <w:rPr>
                <w:rFonts w:ascii="GHEA Grapalat" w:hAnsi="GHEA Grapalat" w:cs="Arial"/>
                <w:color w:val="000000"/>
                <w:sz w:val="18"/>
                <w:szCs w:val="18"/>
              </w:rPr>
              <w:t>24/7</w:t>
            </w:r>
          </w:p>
        </w:tc>
        <w:tc>
          <w:tcPr>
            <w:tcW w:w="1622" w:type="dxa"/>
            <w:tcBorders>
              <w:top w:val="nil"/>
              <w:left w:val="nil"/>
              <w:bottom w:val="single" w:sz="4" w:space="0" w:color="000000"/>
              <w:right w:val="single" w:sz="4" w:space="0" w:color="000000"/>
            </w:tcBorders>
            <w:shd w:val="clear" w:color="auto" w:fill="auto"/>
            <w:noWrap/>
            <w:vAlign w:val="center"/>
            <w:hideMark/>
          </w:tcPr>
          <w:p w14:paraId="1780E8D5" w14:textId="08E29ABA" w:rsidR="00956C1F" w:rsidRPr="008A5995" w:rsidRDefault="00A13AC4" w:rsidP="006950A0">
            <w:pPr>
              <w:jc w:val="center"/>
              <w:rPr>
                <w:rFonts w:ascii="GHEA Grapalat" w:hAnsi="GHEA Grapalat" w:cs="Arial"/>
                <w:color w:val="000000"/>
                <w:sz w:val="18"/>
                <w:szCs w:val="18"/>
              </w:rPr>
            </w:pPr>
            <w:r w:rsidRPr="00A13AC4">
              <w:rPr>
                <w:rFonts w:ascii="GHEA Grapalat" w:hAnsi="GHEA Grapalat" w:cs="Arial"/>
                <w:color w:val="000000"/>
                <w:sz w:val="18"/>
                <w:szCs w:val="18"/>
              </w:rPr>
              <w:t>186 дворовая территория</w:t>
            </w:r>
          </w:p>
        </w:tc>
      </w:tr>
    </w:tbl>
    <w:p w14:paraId="2C797C06" w14:textId="320C940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Площади охраняемых территорий, адреса, а также смены охраны представлены в виде списка. Необходимо осуществлять охранные услуги без выходных и праздничных дней.</w:t>
      </w:r>
    </w:p>
    <w:p w14:paraId="16D16C24" w14:textId="2797985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Охранные услуги должны предоставляться юридическим лицом, имеющим лицензию на охранную деятельность, выданную в соответствии с Законом Республики Армения «О частной охранной деятельности» (далее — Исполнитель), посредством квалифицированных охранников (далее — Охранник), работающих на договорной основе в организации, осуществляющей охранную деятельность.</w:t>
      </w:r>
    </w:p>
    <w:p w14:paraId="3E00DFA5" w14:textId="1697CF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Сотрудники организации, предоставляющей услуги, должны иметь квалификацию охранника в порядке, установленном законодательством РА, разрешение на ношение оружия и быть обеспечены техническими средствами, необходимыми для осуществления охраны. Организация также должна иметь разрешение на хранение и использование оружия и патронов. Всем охранникам, осуществляющим услуги, необходимо быть оснащенными соответствующей форменной одеждой (весна-лето, осень-зима).</w:t>
      </w:r>
    </w:p>
    <w:p w14:paraId="3C7470AE" w14:textId="590864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дневное время** /ежедневно с 09:00 до 18:00/ необходимо:</w:t>
      </w:r>
    </w:p>
    <w:p w14:paraId="5A138A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пропускной режим, вести журналы входа, выхода и перемещения материальных ценностей;</w:t>
      </w:r>
    </w:p>
    <w:p w14:paraId="3AA2AE3E"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Осуществлять патрулирование (включая видеонаблюдение и системы тревоги);</w:t>
      </w:r>
    </w:p>
    <w:p w14:paraId="0E0364D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общественный порядок;</w:t>
      </w:r>
    </w:p>
    <w:p w14:paraId="3340E15A"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Предотвращать несанкционированное перемещение крупных материальных ценностей;</w:t>
      </w:r>
    </w:p>
    <w:p w14:paraId="5B12119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в чрезвычайных ситуациях (пожар, землетрясение, террористический акт и др.);</w:t>
      </w:r>
    </w:p>
    <w:p w14:paraId="5F3983CD"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Запрещать проход посторонним лицам;</w:t>
      </w:r>
    </w:p>
    <w:p w14:paraId="3C824749"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Предоставлять посетителям одноразовые пропускные талончики по устному разрешению ответственного лица;</w:t>
      </w:r>
    </w:p>
    <w:p w14:paraId="6CF58000"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Разрешать вход сотрудникам и посетителям согласно составленному списку;</w:t>
      </w:r>
    </w:p>
    <w:p w14:paraId="213C80F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128A9C7B" w14:textId="76EA8B4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Ежедневно обходить помещения после окончания рабочего дня.</w:t>
      </w:r>
    </w:p>
    <w:p w14:paraId="60629F0B" w14:textId="1EED746A"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ночное время** /ежедневно с 18:00 до 09:00 следующего дня/ необходимо:</w:t>
      </w:r>
    </w:p>
    <w:p w14:paraId="427C499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на чрезвычайные ситуации (пожар, землетрясение, террористический акт и др.), принимая соответствующие меры;</w:t>
      </w:r>
    </w:p>
    <w:p w14:paraId="351F91C7"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охрану ночной смены и контроль оперативной обстановки (включая видеонаблюдение и противопожарные системы сигнализации);</w:t>
      </w:r>
    </w:p>
    <w:p w14:paraId="17283F0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7E07EC0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Немедленно предотвращать, останавливать нарушения закона, покушения или действия, создающие угрозу для имущества и территории Заказчика;</w:t>
      </w:r>
    </w:p>
    <w:p w14:paraId="10F6B09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соблюдение общественного порядка на территории;</w:t>
      </w:r>
    </w:p>
    <w:p w14:paraId="62E282C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несет материальную ответственность за ненадлежащее или неполное оказание услуг согласно настоящей технической спецификации, за допущенные правонарушения сотрудниками, включая охранников, за ненадлежащее выполнение охраны или за умышленные или небрежные действия, которые приведут к нарушению условий договора и несоответствующему оказанию услуг;</w:t>
      </w:r>
    </w:p>
    <w:p w14:paraId="26BFDCE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 чрезвычайных ситуациях немедленно предпринимать необходимые меры и информировать руководителя охраняемой территории, правоохранительные органы и при необходимости соответствующие государственные органы, а также руководство охраняемого объекта для нейтрализации угрозы или минимизации последствий; предоставлять отчеты с указанием правонарушений, даты, времени и принятых мер;</w:t>
      </w:r>
    </w:p>
    <w:p w14:paraId="298AE7E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ключи от дверей охраняемой территории, передавая их только уполномоченным лицам;</w:t>
      </w:r>
    </w:p>
    <w:p w14:paraId="50F077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lastRenderedPageBreak/>
        <w:t>* Исполнитель и Охранник несут солидарную ответственность за ненадлежащее выполнение обязанностей Охранником, которое привело к повреждению, уничтожению или потере имущества Заказчика, согласно его рыночной стоимости;</w:t>
      </w:r>
    </w:p>
    <w:p w14:paraId="4E8F6412" w14:textId="51CB14D2"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умышленное или неосторожное повреждение или уничтожение имущества Заказчика сотрудниками Исполнителя, включая Охранников, в соответствии с рыночной стоимостью имущества.</w:t>
      </w:r>
    </w:p>
    <w:p w14:paraId="643DCE91" w14:textId="62AE3F9B"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страхование общей ответственности не менее чем на 100.000.000 драмов для возмещения ущерба, причиненного в результате ошибок или небрежности при оказании охранных услуг</w:t>
      </w:r>
    </w:p>
    <w:p w14:paraId="221C866B" w14:textId="15263CF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Организация, предоставляющая услуги, должна иметь опыт работы в сфере безопасности не менее 5 лет</w:t>
      </w:r>
    </w:p>
    <w:p w14:paraId="0BE7D16F" w14:textId="49CDC4B9"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оперативный центр управления, оснащенный техникой для организации охраны, и служебные автомобили для быстрого реагирования, оборудованные логотипами организации, которые могут проверяться Заказчиком до и во время оказания услуг.</w:t>
      </w:r>
    </w:p>
    <w:p w14:paraId="40145DDD" w14:textId="51A88A48"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Услуги должны предоставляться в четырехсменном режиме</w:t>
      </w:r>
    </w:p>
    <w:p w14:paraId="64B12DC3" w14:textId="2F08E7E5"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Документы, подтверждающие квалификацию, разрешения и страхование, должны быть предоставлены на этапе оказания услуг. Исполнитель несет ответственность за ущерб, причиненный Заказчику в результате неисполнения необходимых мер безопасности и охраны.</w:t>
      </w:r>
    </w:p>
    <w:p w14:paraId="2DDA458D" w14:textId="77777777" w:rsidR="006950A0" w:rsidRPr="002E5176" w:rsidRDefault="006950A0"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C5F62E" w14:textId="77777777" w:rsidTr="005B7138">
        <w:trPr>
          <w:jc w:val="center"/>
        </w:trPr>
        <w:tc>
          <w:tcPr>
            <w:tcW w:w="4536" w:type="dxa"/>
          </w:tcPr>
          <w:p w14:paraId="71E0A8F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8CAD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607307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CDBCF7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B256C7"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B7EEA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5"/>
        <w:t>*</w:t>
      </w:r>
    </w:p>
    <w:p w14:paraId="6E4A644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B982A80" w14:textId="77777777" w:rsidTr="005B7138">
        <w:trPr>
          <w:trHeight w:val="363"/>
          <w:jc w:val="center"/>
        </w:trPr>
        <w:tc>
          <w:tcPr>
            <w:tcW w:w="11627" w:type="dxa"/>
            <w:gridSpan w:val="16"/>
          </w:tcPr>
          <w:p w14:paraId="36F54D0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10459254" w14:textId="77777777" w:rsidTr="005B7138">
        <w:trPr>
          <w:trHeight w:val="1781"/>
          <w:jc w:val="center"/>
        </w:trPr>
        <w:tc>
          <w:tcPr>
            <w:tcW w:w="1006" w:type="dxa"/>
            <w:vAlign w:val="center"/>
          </w:tcPr>
          <w:p w14:paraId="17A37C7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75EAC6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AD7DF0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56943F19" w14:textId="367E9501"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C0965" w:rsidRPr="009C0965">
              <w:rPr>
                <w:rFonts w:ascii="GHEA Grapalat" w:hAnsi="GHEA Grapalat"/>
                <w:sz w:val="16"/>
              </w:rPr>
              <w:t>26</w:t>
            </w:r>
            <w:r w:rsidR="009C0965">
              <w:rPr>
                <w:rFonts w:ascii="GHEA Grapalat" w:hAnsi="GHEA Grapalat"/>
                <w:sz w:val="16"/>
              </w:rPr>
              <w:t xml:space="preserve"> </w:t>
            </w:r>
            <w:r>
              <w:rPr>
                <w:rFonts w:ascii="GHEA Grapalat" w:hAnsi="GHEA Grapalat"/>
                <w:sz w:val="16"/>
              </w:rPr>
              <w:t>г., по месяцам, в том числе</w:t>
            </w:r>
            <w:r>
              <w:rPr>
                <w:rStyle w:val="af6"/>
                <w:rFonts w:ascii="GHEA Grapalat" w:hAnsi="GHEA Grapalat"/>
                <w:sz w:val="16"/>
              </w:rPr>
              <w:footnoteReference w:customMarkFollows="1" w:id="36"/>
              <w:t>**</w:t>
            </w:r>
          </w:p>
        </w:tc>
      </w:tr>
      <w:tr w:rsidR="003B2F27" w:rsidRPr="00F412AC" w14:paraId="2A09662F" w14:textId="77777777" w:rsidTr="005B7138">
        <w:trPr>
          <w:trHeight w:val="742"/>
          <w:jc w:val="center"/>
        </w:trPr>
        <w:tc>
          <w:tcPr>
            <w:tcW w:w="1006" w:type="dxa"/>
          </w:tcPr>
          <w:p w14:paraId="580B57BD" w14:textId="77777777" w:rsidR="003B2F27" w:rsidRPr="00F412AC" w:rsidRDefault="003B2F27" w:rsidP="005B7138">
            <w:pPr>
              <w:widowControl w:val="0"/>
              <w:spacing w:after="120"/>
              <w:jc w:val="center"/>
              <w:rPr>
                <w:rFonts w:ascii="GHEA Grapalat" w:hAnsi="GHEA Grapalat"/>
                <w:sz w:val="16"/>
              </w:rPr>
            </w:pPr>
          </w:p>
        </w:tc>
        <w:tc>
          <w:tcPr>
            <w:tcW w:w="1212" w:type="dxa"/>
          </w:tcPr>
          <w:p w14:paraId="4631C27B" w14:textId="77777777" w:rsidR="003B2F27" w:rsidRPr="00F412AC" w:rsidRDefault="003B2F27" w:rsidP="005B7138">
            <w:pPr>
              <w:widowControl w:val="0"/>
              <w:spacing w:after="120"/>
              <w:jc w:val="center"/>
              <w:rPr>
                <w:rFonts w:ascii="GHEA Grapalat" w:hAnsi="GHEA Grapalat"/>
                <w:sz w:val="16"/>
              </w:rPr>
            </w:pPr>
          </w:p>
        </w:tc>
        <w:tc>
          <w:tcPr>
            <w:tcW w:w="843" w:type="dxa"/>
          </w:tcPr>
          <w:p w14:paraId="7DFEB3D5"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F45F9B3"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A8923AB"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A2A1037"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ABCF78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E71D9CD"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20BD77CC"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1FA99D5C"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9069A8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D6216AA"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70C3C64"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75B0DB"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0E83F2"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0E8B234"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C0965" w:rsidRPr="00F412AC" w14:paraId="1BD39C93" w14:textId="77777777" w:rsidTr="00071FED">
        <w:trPr>
          <w:trHeight w:val="363"/>
          <w:jc w:val="center"/>
        </w:trPr>
        <w:tc>
          <w:tcPr>
            <w:tcW w:w="1006" w:type="dxa"/>
            <w:vAlign w:val="center"/>
          </w:tcPr>
          <w:p w14:paraId="45A1E520" w14:textId="09FC2976" w:rsidR="009C0965" w:rsidRPr="009C0965" w:rsidRDefault="009C0965" w:rsidP="00071FED">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7D193C69" w:rsidR="009C0965" w:rsidRPr="00F412AC" w:rsidRDefault="009C0965" w:rsidP="00071FED">
            <w:pPr>
              <w:widowControl w:val="0"/>
              <w:spacing w:after="120"/>
              <w:jc w:val="center"/>
              <w:rPr>
                <w:rFonts w:ascii="GHEA Grapalat" w:hAnsi="GHEA Grapalat"/>
                <w:sz w:val="16"/>
              </w:rPr>
            </w:pPr>
            <w:r w:rsidRPr="009C0965">
              <w:rPr>
                <w:rFonts w:ascii="GHEA Grapalat" w:hAnsi="GHEA Grapalat"/>
                <w:sz w:val="16"/>
              </w:rPr>
              <w:t>98111121</w:t>
            </w:r>
          </w:p>
        </w:tc>
        <w:tc>
          <w:tcPr>
            <w:tcW w:w="843" w:type="dxa"/>
            <w:vAlign w:val="center"/>
          </w:tcPr>
          <w:p w14:paraId="1E4CECB9" w14:textId="3DF1408E" w:rsidR="009C0965" w:rsidRPr="00F412AC" w:rsidRDefault="009C0965" w:rsidP="00071FED">
            <w:pPr>
              <w:widowControl w:val="0"/>
              <w:spacing w:after="120"/>
              <w:jc w:val="center"/>
              <w:rPr>
                <w:rFonts w:ascii="GHEA Grapalat" w:hAnsi="GHEA Grapalat"/>
                <w:sz w:val="16"/>
              </w:rPr>
            </w:pPr>
            <w:r w:rsidRPr="009C0965">
              <w:rPr>
                <w:rFonts w:ascii="GHEA Grapalat" w:hAnsi="GHEA Grapalat"/>
                <w:sz w:val="16"/>
              </w:rPr>
              <w:t>Услуги по обеспечению безопасности</w:t>
            </w:r>
          </w:p>
        </w:tc>
        <w:tc>
          <w:tcPr>
            <w:tcW w:w="682" w:type="dxa"/>
            <w:vAlign w:val="center"/>
          </w:tcPr>
          <w:p w14:paraId="082224F1" w14:textId="220DF5C8" w:rsidR="009C0965" w:rsidRPr="009C0965" w:rsidRDefault="009C0965" w:rsidP="00071FED">
            <w:pPr>
              <w:widowControl w:val="0"/>
              <w:spacing w:after="120"/>
              <w:jc w:val="center"/>
              <w:rPr>
                <w:rFonts w:ascii="GHEA Grapalat" w:hAnsi="GHEA Grapalat"/>
                <w:sz w:val="16"/>
                <w:lang w:val="en-US"/>
              </w:rPr>
            </w:pPr>
          </w:p>
        </w:tc>
        <w:tc>
          <w:tcPr>
            <w:tcW w:w="813" w:type="dxa"/>
            <w:vAlign w:val="center"/>
          </w:tcPr>
          <w:p w14:paraId="20EFD9B7" w14:textId="43229DD6" w:rsidR="009C0965" w:rsidRPr="00F412AC" w:rsidRDefault="009C0965" w:rsidP="00071FED">
            <w:pPr>
              <w:widowControl w:val="0"/>
              <w:spacing w:after="120"/>
              <w:jc w:val="center"/>
              <w:rPr>
                <w:rFonts w:ascii="GHEA Grapalat" w:hAnsi="GHEA Grapalat"/>
                <w:sz w:val="16"/>
              </w:rPr>
            </w:pPr>
          </w:p>
        </w:tc>
        <w:tc>
          <w:tcPr>
            <w:tcW w:w="563" w:type="dxa"/>
            <w:vAlign w:val="center"/>
          </w:tcPr>
          <w:p w14:paraId="2C8002BF" w14:textId="7C4D78DD" w:rsidR="009C0965" w:rsidRPr="00F412AC" w:rsidRDefault="009C0965" w:rsidP="00071FED">
            <w:pPr>
              <w:widowControl w:val="0"/>
              <w:spacing w:after="120"/>
              <w:jc w:val="center"/>
              <w:rPr>
                <w:rFonts w:ascii="GHEA Grapalat" w:hAnsi="GHEA Grapalat" w:cs="Arial"/>
                <w:sz w:val="16"/>
              </w:rPr>
            </w:pPr>
          </w:p>
        </w:tc>
        <w:tc>
          <w:tcPr>
            <w:tcW w:w="681" w:type="dxa"/>
            <w:vAlign w:val="center"/>
          </w:tcPr>
          <w:p w14:paraId="45F614E1" w14:textId="2E3D2F54" w:rsidR="009C0965" w:rsidRPr="00F412AC" w:rsidRDefault="009C0965" w:rsidP="00071FED">
            <w:pPr>
              <w:widowControl w:val="0"/>
              <w:spacing w:after="120"/>
              <w:jc w:val="center"/>
              <w:rPr>
                <w:rFonts w:ascii="GHEA Grapalat" w:hAnsi="GHEA Grapalat" w:cs="Arial"/>
                <w:sz w:val="16"/>
              </w:rPr>
            </w:pPr>
          </w:p>
        </w:tc>
        <w:tc>
          <w:tcPr>
            <w:tcW w:w="582" w:type="dxa"/>
            <w:vAlign w:val="center"/>
          </w:tcPr>
          <w:p w14:paraId="0C8BDE1F" w14:textId="7ED78CB0" w:rsidR="009C0965" w:rsidRPr="00F412AC" w:rsidRDefault="009C0965" w:rsidP="00071FED">
            <w:pPr>
              <w:widowControl w:val="0"/>
              <w:spacing w:after="120"/>
              <w:jc w:val="center"/>
              <w:rPr>
                <w:rFonts w:ascii="GHEA Grapalat" w:hAnsi="GHEA Grapalat" w:cs="Arial"/>
                <w:sz w:val="16"/>
              </w:rPr>
            </w:pPr>
          </w:p>
        </w:tc>
        <w:tc>
          <w:tcPr>
            <w:tcW w:w="566" w:type="dxa"/>
            <w:vAlign w:val="center"/>
          </w:tcPr>
          <w:p w14:paraId="6CD511B1" w14:textId="58D502C1" w:rsidR="009C0965" w:rsidRPr="00F412AC" w:rsidRDefault="009C0965" w:rsidP="00071FED">
            <w:pPr>
              <w:widowControl w:val="0"/>
              <w:spacing w:after="120"/>
              <w:jc w:val="center"/>
              <w:rPr>
                <w:rFonts w:ascii="GHEA Grapalat" w:hAnsi="GHEA Grapalat" w:cs="Arial"/>
                <w:sz w:val="16"/>
              </w:rPr>
            </w:pPr>
          </w:p>
        </w:tc>
        <w:tc>
          <w:tcPr>
            <w:tcW w:w="601" w:type="dxa"/>
            <w:vAlign w:val="center"/>
          </w:tcPr>
          <w:p w14:paraId="4514A99D" w14:textId="6F16CD75" w:rsidR="009C0965" w:rsidRPr="00F412AC" w:rsidRDefault="009C0965" w:rsidP="00071FED">
            <w:pPr>
              <w:widowControl w:val="0"/>
              <w:spacing w:after="120"/>
              <w:jc w:val="center"/>
              <w:rPr>
                <w:rFonts w:ascii="GHEA Grapalat" w:hAnsi="GHEA Grapalat" w:cs="Arial"/>
                <w:sz w:val="16"/>
              </w:rPr>
            </w:pPr>
          </w:p>
        </w:tc>
        <w:tc>
          <w:tcPr>
            <w:tcW w:w="611" w:type="dxa"/>
            <w:vAlign w:val="center"/>
          </w:tcPr>
          <w:p w14:paraId="44BBBEAE" w14:textId="15BC2CFE" w:rsidR="009C0965" w:rsidRPr="00F412AC" w:rsidRDefault="009C0965" w:rsidP="00071FED">
            <w:pPr>
              <w:widowControl w:val="0"/>
              <w:spacing w:after="120"/>
              <w:jc w:val="center"/>
              <w:rPr>
                <w:rFonts w:ascii="GHEA Grapalat" w:hAnsi="GHEA Grapalat" w:cs="Arial"/>
                <w:sz w:val="16"/>
              </w:rPr>
            </w:pPr>
          </w:p>
        </w:tc>
        <w:tc>
          <w:tcPr>
            <w:tcW w:w="871" w:type="dxa"/>
            <w:vAlign w:val="center"/>
          </w:tcPr>
          <w:p w14:paraId="718F0076" w14:textId="46CF31F4" w:rsidR="009C0965" w:rsidRPr="00F412AC" w:rsidRDefault="009C0965" w:rsidP="00071FED">
            <w:pPr>
              <w:widowControl w:val="0"/>
              <w:spacing w:after="120"/>
              <w:jc w:val="center"/>
              <w:rPr>
                <w:rFonts w:ascii="GHEA Grapalat" w:hAnsi="GHEA Grapalat" w:cs="Arial"/>
                <w:sz w:val="16"/>
              </w:rPr>
            </w:pPr>
          </w:p>
        </w:tc>
        <w:tc>
          <w:tcPr>
            <w:tcW w:w="676" w:type="dxa"/>
            <w:vAlign w:val="center"/>
          </w:tcPr>
          <w:p w14:paraId="16119440" w14:textId="3D782FD1" w:rsidR="009C0965" w:rsidRPr="00F412AC" w:rsidRDefault="009C0965" w:rsidP="00071FED">
            <w:pPr>
              <w:widowControl w:val="0"/>
              <w:spacing w:after="120"/>
              <w:jc w:val="center"/>
              <w:rPr>
                <w:rFonts w:ascii="GHEA Grapalat" w:hAnsi="GHEA Grapalat" w:cs="Arial"/>
                <w:sz w:val="16"/>
              </w:rPr>
            </w:pPr>
          </w:p>
        </w:tc>
        <w:tc>
          <w:tcPr>
            <w:tcW w:w="643" w:type="dxa"/>
            <w:vAlign w:val="center"/>
          </w:tcPr>
          <w:p w14:paraId="3B710596" w14:textId="3483C062" w:rsidR="009C0965" w:rsidRPr="00F412AC" w:rsidRDefault="009C0965" w:rsidP="00071FED">
            <w:pPr>
              <w:widowControl w:val="0"/>
              <w:spacing w:after="120"/>
              <w:jc w:val="center"/>
              <w:rPr>
                <w:rFonts w:ascii="GHEA Grapalat" w:hAnsi="GHEA Grapalat" w:cs="Arial"/>
                <w:sz w:val="16"/>
              </w:rPr>
            </w:pPr>
          </w:p>
        </w:tc>
        <w:tc>
          <w:tcPr>
            <w:tcW w:w="611" w:type="dxa"/>
            <w:vAlign w:val="center"/>
          </w:tcPr>
          <w:p w14:paraId="79F01704" w14:textId="33CF5885" w:rsidR="009C0965" w:rsidRPr="00F412AC" w:rsidRDefault="009C0965" w:rsidP="00071FED">
            <w:pPr>
              <w:widowControl w:val="0"/>
              <w:spacing w:after="120"/>
              <w:jc w:val="center"/>
              <w:rPr>
                <w:rFonts w:ascii="GHEA Grapalat" w:hAnsi="GHEA Grapalat" w:cs="Arial"/>
                <w:sz w:val="16"/>
              </w:rPr>
            </w:pPr>
          </w:p>
        </w:tc>
        <w:tc>
          <w:tcPr>
            <w:tcW w:w="666" w:type="dxa"/>
            <w:vAlign w:val="center"/>
          </w:tcPr>
          <w:p w14:paraId="0AAFF841" w14:textId="3CC6DB14" w:rsidR="009C0965" w:rsidRPr="00F412AC" w:rsidRDefault="009C0965" w:rsidP="00071FED">
            <w:pPr>
              <w:widowControl w:val="0"/>
              <w:spacing w:after="120"/>
              <w:jc w:val="center"/>
              <w:rPr>
                <w:rFonts w:ascii="GHEA Grapalat" w:hAnsi="GHEA Grapalat"/>
                <w:b/>
                <w:sz w:val="16"/>
              </w:rPr>
            </w:pPr>
          </w:p>
        </w:tc>
      </w:tr>
    </w:tbl>
    <w:p w14:paraId="202A6768"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AE7F2A" w14:textId="77777777" w:rsidTr="005B7138">
        <w:trPr>
          <w:jc w:val="center"/>
        </w:trPr>
        <w:tc>
          <w:tcPr>
            <w:tcW w:w="4536" w:type="dxa"/>
          </w:tcPr>
          <w:p w14:paraId="15CDB68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FDF55C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5EA376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55CB6F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E443A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004254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17C75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D46988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855BFD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D514E17"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shd w:val="clear" w:color="auto" w:fill="auto"/>
            <w:vAlign w:val="center"/>
          </w:tcPr>
          <w:p w14:paraId="048503C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DEE9F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shd w:val="clear" w:color="auto" w:fill="auto"/>
          </w:tcPr>
          <w:p w14:paraId="7CA0365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9524B3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51CC7C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C2A44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CA384E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82D6F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21A569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shd w:val="clear" w:color="auto" w:fill="auto"/>
          </w:tcPr>
          <w:p w14:paraId="7B7AEB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5AB3B9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518FE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AD9B9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DBEFB6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2BEDE9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F6DB6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F0E54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3DD950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shd w:val="clear" w:color="auto" w:fill="auto"/>
            <w:vAlign w:val="center"/>
          </w:tcPr>
          <w:p w14:paraId="188398D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B8C53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1774F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93AD9F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1C84C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C34EC7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5606A1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0ED304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06F878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shd w:val="clear" w:color="auto" w:fill="auto"/>
          </w:tcPr>
          <w:p w14:paraId="727B707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497371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829328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1F83BE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1C3133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268A379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1F845A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3397741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544E71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3258" w14:textId="77777777" w:rsidR="0032065D" w:rsidRDefault="0032065D">
      <w:r>
        <w:separator/>
      </w:r>
    </w:p>
  </w:endnote>
  <w:endnote w:type="continuationSeparator" w:id="0">
    <w:p w14:paraId="76BF7AE5" w14:textId="77777777" w:rsidR="0032065D" w:rsidRDefault="0032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2091" w14:textId="77777777" w:rsidR="0032065D" w:rsidRDefault="0032065D">
      <w:r>
        <w:separator/>
      </w:r>
    </w:p>
  </w:footnote>
  <w:footnote w:type="continuationSeparator" w:id="0">
    <w:p w14:paraId="63F931ED" w14:textId="77777777" w:rsidR="0032065D" w:rsidRDefault="0032065D">
      <w:r>
        <w:continuationSeparator/>
      </w:r>
    </w:p>
  </w:footnote>
  <w:footnote w:id="1">
    <w:p w14:paraId="1524159F"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45E38F3"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BF3BB7A"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af2"/>
        <w:jc w:val="both"/>
        <w:rPr>
          <w:rFonts w:asciiTheme="minorHAnsi" w:hAnsiTheme="minorHAnsi"/>
        </w:rPr>
      </w:pPr>
    </w:p>
    <w:p w14:paraId="0A6E3F81"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af2"/>
        <w:rPr>
          <w:rFonts w:asciiTheme="minorHAnsi" w:hAnsiTheme="minorHAnsi"/>
        </w:rPr>
      </w:pPr>
    </w:p>
  </w:footnote>
  <w:footnote w:id="5">
    <w:p w14:paraId="4E18ED9A"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af2"/>
        <w:rPr>
          <w:lang w:val="af-ZA"/>
        </w:rPr>
      </w:pPr>
    </w:p>
  </w:footnote>
  <w:footnote w:id="7">
    <w:p w14:paraId="011CE3E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4C5F5561"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af2"/>
      </w:pPr>
    </w:p>
  </w:footnote>
  <w:footnote w:id="8">
    <w:p w14:paraId="4AFCF28A"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af2"/>
        <w:rPr>
          <w:rFonts w:ascii="Sylfaen" w:hAnsi="Sylfaen"/>
          <w:sz w:val="18"/>
          <w:szCs w:val="18"/>
        </w:rPr>
      </w:pPr>
    </w:p>
  </w:footnote>
  <w:footnote w:id="10">
    <w:p w14:paraId="35FC9F7B"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af2"/>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af2"/>
        <w:rPr>
          <w:lang w:val="es-ES"/>
        </w:rPr>
      </w:pPr>
    </w:p>
  </w:footnote>
  <w:footnote w:id="16">
    <w:p w14:paraId="2879F21D" w14:textId="77777777" w:rsidR="00CE3DEB" w:rsidRPr="00E10F7D" w:rsidRDefault="00CE3DEB">
      <w:pPr>
        <w:pStyle w:val="af2"/>
        <w:rPr>
          <w:rFonts w:ascii="GHEA Grapalat" w:hAnsi="GHEA Grapalat"/>
          <w:i/>
        </w:rPr>
      </w:pPr>
      <w:r w:rsidRPr="00E10F7D">
        <w:rPr>
          <w:rStyle w:val="af6"/>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575E0C84" w14:textId="77777777" w:rsidR="00CE3DEB" w:rsidRPr="00217344" w:rsidRDefault="00CE3DEB">
      <w:pPr>
        <w:pStyle w:val="af2"/>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af2"/>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af2"/>
        <w:jc w:val="both"/>
        <w:rPr>
          <w:rFonts w:ascii="GHEA Grapalat" w:hAnsi="GHEA Grapalat"/>
        </w:rPr>
      </w:pPr>
    </w:p>
  </w:footnote>
  <w:footnote w:id="19">
    <w:p w14:paraId="716E991A" w14:textId="77777777" w:rsidR="00CE3DEB" w:rsidRPr="008842CE" w:rsidRDefault="00CE3DEB" w:rsidP="003D2FE2">
      <w:pPr>
        <w:pStyle w:val="af2"/>
        <w:jc w:val="both"/>
      </w:pPr>
    </w:p>
  </w:footnote>
  <w:footnote w:id="20">
    <w:p w14:paraId="3AF4776D" w14:textId="77777777" w:rsidR="00CE3DEB" w:rsidRPr="00217344" w:rsidRDefault="00CE3DEB"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af2"/>
        <w:jc w:val="both"/>
        <w:rPr>
          <w:rFonts w:ascii="GHEA Grapalat" w:hAnsi="GHEA Grapalat"/>
        </w:rPr>
      </w:pPr>
    </w:p>
  </w:footnote>
  <w:footnote w:id="22">
    <w:p w14:paraId="4DC5D81F" w14:textId="77777777" w:rsidR="00CE3DEB" w:rsidRPr="008842CE" w:rsidRDefault="00CE3DEB" w:rsidP="000A214C">
      <w:pPr>
        <w:pStyle w:val="af2"/>
        <w:jc w:val="both"/>
      </w:pPr>
    </w:p>
  </w:footnote>
  <w:footnote w:id="23">
    <w:p w14:paraId="3A010D5B" w14:textId="77777777" w:rsidR="00CE3DEB" w:rsidRPr="00217344" w:rsidRDefault="00CE3DEB" w:rsidP="00131F0B">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af2"/>
        <w:jc w:val="both"/>
        <w:rPr>
          <w:rFonts w:asciiTheme="minorHAnsi" w:hAnsiTheme="minorHAnsi"/>
        </w:rPr>
      </w:pPr>
    </w:p>
  </w:footnote>
  <w:footnote w:id="25">
    <w:p w14:paraId="6F635D83"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af2"/>
        <w:rPr>
          <w:rFonts w:asciiTheme="minorHAnsi" w:hAnsiTheme="minorHAnsi"/>
        </w:rPr>
      </w:pPr>
    </w:p>
    <w:p w14:paraId="63ABE510" w14:textId="77777777" w:rsidR="00CE3DEB" w:rsidRPr="008F6EF8" w:rsidRDefault="00CE3DE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af2"/>
        <w:rPr>
          <w:rFonts w:asciiTheme="minorHAnsi" w:hAnsiTheme="minorHAnsi"/>
        </w:rPr>
      </w:pPr>
    </w:p>
  </w:footnote>
  <w:footnote w:id="29">
    <w:p w14:paraId="3C8F549C"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af2"/>
        <w:jc w:val="both"/>
        <w:rPr>
          <w:rFonts w:ascii="GHEA Grapalat" w:hAnsi="GHEA Grapalat"/>
          <w:lang w:val="hy-AM"/>
        </w:rPr>
      </w:pPr>
    </w:p>
  </w:footnote>
  <w:footnote w:id="30">
    <w:p w14:paraId="374DCD3D"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34">
    <w:p w14:paraId="6ACD6D66"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35">
    <w:p w14:paraId="65EADFA2"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7E92342C" w14:textId="77777777" w:rsidR="00CE3DEB" w:rsidRPr="00CA2754" w:rsidRDefault="00CE3DEB" w:rsidP="003B2F27">
      <w:pPr>
        <w:pStyle w:val="af2"/>
        <w:jc w:val="both"/>
        <w:rPr>
          <w:sz w:val="2"/>
          <w:szCs w:val="2"/>
        </w:rPr>
      </w:pPr>
    </w:p>
  </w:footnote>
  <w:footnote w:id="36">
    <w:p w14:paraId="49E87285"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1FED"/>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65D"/>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CE5"/>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05B"/>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0BA"/>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50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0E1"/>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4B49"/>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3AC4"/>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39E"/>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979"/>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1ED"/>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007"/>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386"/>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E376-B836-4FD2-ADD3-1B5CCAC3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2551</TotalTime>
  <Pages>118</Pages>
  <Words>24520</Words>
  <Characters>139766</Characters>
  <Application>Microsoft Office Word</Application>
  <DocSecurity>0</DocSecurity>
  <Lines>1164</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163959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Sirarpi</cp:lastModifiedBy>
  <cp:revision>1685</cp:revision>
  <cp:lastPrinted>2018-02-16T07:12:00Z</cp:lastPrinted>
  <dcterms:created xsi:type="dcterms:W3CDTF">2019-10-28T07:04:00Z</dcterms:created>
  <dcterms:modified xsi:type="dcterms:W3CDTF">2026-01-14T09:26:00Z</dcterms:modified>
</cp:coreProperties>
</file>